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0951" w14:textId="378EEE1F" w:rsidR="004343E1" w:rsidRDefault="004343E1" w:rsidP="0043424E">
      <w:pPr>
        <w:pBdr>
          <w:bottom w:val="single" w:sz="12" w:space="1" w:color="auto"/>
        </w:pBdr>
        <w:rPr>
          <w:rFonts w:cstheme="minorHAnsi"/>
          <w:sz w:val="22"/>
          <w:szCs w:val="22"/>
        </w:rPr>
      </w:pPr>
    </w:p>
    <w:p w14:paraId="6D80B5B5" w14:textId="77777777" w:rsidR="002A0275" w:rsidRPr="004F41A1" w:rsidRDefault="002A0275" w:rsidP="004343E1">
      <w:pPr>
        <w:jc w:val="center"/>
        <w:rPr>
          <w:rFonts w:ascii="Arial" w:hAnsi="Arial" w:cs="Arial"/>
          <w:b/>
        </w:rPr>
      </w:pPr>
    </w:p>
    <w:p w14:paraId="489D7D96" w14:textId="76DCD9DA" w:rsidR="004343E1" w:rsidRPr="004F41A1" w:rsidRDefault="004343E1" w:rsidP="004343E1">
      <w:pPr>
        <w:jc w:val="center"/>
        <w:rPr>
          <w:rFonts w:ascii="Arial" w:hAnsi="Arial" w:cs="Arial"/>
          <w:b/>
        </w:rPr>
      </w:pPr>
      <w:r w:rsidRPr="004F41A1">
        <w:rPr>
          <w:rFonts w:ascii="Arial" w:hAnsi="Arial" w:cs="Arial"/>
          <w:b/>
        </w:rPr>
        <w:t xml:space="preserve">MINUTES OF </w:t>
      </w:r>
      <w:r w:rsidR="0006378B" w:rsidRPr="004F41A1">
        <w:rPr>
          <w:rFonts w:ascii="Arial" w:hAnsi="Arial" w:cs="Arial"/>
          <w:b/>
        </w:rPr>
        <w:t>THE</w:t>
      </w:r>
      <w:r w:rsidR="00ED73EE">
        <w:rPr>
          <w:rFonts w:ascii="Arial" w:hAnsi="Arial" w:cs="Arial"/>
          <w:b/>
        </w:rPr>
        <w:t xml:space="preserve"> MEETING OF THE</w:t>
      </w:r>
      <w:r w:rsidR="0006378B" w:rsidRPr="004F41A1">
        <w:rPr>
          <w:rFonts w:ascii="Arial" w:hAnsi="Arial" w:cs="Arial"/>
          <w:b/>
        </w:rPr>
        <w:t xml:space="preserve"> FULL </w:t>
      </w:r>
      <w:r w:rsidRPr="004F41A1">
        <w:rPr>
          <w:rFonts w:ascii="Arial" w:hAnsi="Arial" w:cs="Arial"/>
          <w:b/>
        </w:rPr>
        <w:t>GOVERNING BOARD</w:t>
      </w:r>
    </w:p>
    <w:p w14:paraId="5C121C5F" w14:textId="33454541" w:rsidR="004343E1" w:rsidRPr="004F41A1" w:rsidRDefault="0006378B" w:rsidP="00E15B43">
      <w:pPr>
        <w:jc w:val="center"/>
        <w:rPr>
          <w:rFonts w:ascii="Arial" w:hAnsi="Arial" w:cs="Arial"/>
          <w:b/>
        </w:rPr>
      </w:pPr>
      <w:r w:rsidRPr="004F41A1">
        <w:rPr>
          <w:rFonts w:ascii="Arial" w:hAnsi="Arial" w:cs="Arial"/>
          <w:b/>
        </w:rPr>
        <w:t xml:space="preserve">OF </w:t>
      </w:r>
      <w:r w:rsidR="00930BF9">
        <w:rPr>
          <w:rFonts w:ascii="Arial" w:hAnsi="Arial" w:cs="Arial"/>
          <w:b/>
        </w:rPr>
        <w:t>MUCH WOOLTON CATHOLIC PRIMARY</w:t>
      </w:r>
      <w:r w:rsidRPr="004F41A1">
        <w:rPr>
          <w:rFonts w:ascii="Arial" w:hAnsi="Arial" w:cs="Arial"/>
          <w:b/>
        </w:rPr>
        <w:t xml:space="preserve"> SCHOOL </w:t>
      </w:r>
      <w:r w:rsidR="004343E1" w:rsidRPr="004F41A1">
        <w:rPr>
          <w:rFonts w:ascii="Arial" w:hAnsi="Arial" w:cs="Arial"/>
          <w:b/>
        </w:rPr>
        <w:t xml:space="preserve">HELD </w:t>
      </w:r>
      <w:r w:rsidR="00FB5DF8">
        <w:rPr>
          <w:rFonts w:ascii="Arial" w:hAnsi="Arial" w:cs="Arial"/>
          <w:b/>
        </w:rPr>
        <w:t>AT 6:00</w:t>
      </w:r>
      <w:r w:rsidR="00FB5DF8" w:rsidRPr="00ED49D9">
        <w:rPr>
          <w:rFonts w:ascii="Arial" w:hAnsi="Arial" w:cs="Arial"/>
          <w:b/>
          <w:vertAlign w:val="superscript"/>
        </w:rPr>
        <w:t>PM</w:t>
      </w:r>
      <w:r w:rsidR="00FB5DF8">
        <w:rPr>
          <w:rFonts w:ascii="Arial" w:hAnsi="Arial" w:cs="Arial"/>
          <w:b/>
        </w:rPr>
        <w:t xml:space="preserve"> </w:t>
      </w:r>
      <w:r w:rsidR="004343E1" w:rsidRPr="004F41A1">
        <w:rPr>
          <w:rFonts w:ascii="Arial" w:hAnsi="Arial" w:cs="Arial"/>
          <w:b/>
        </w:rPr>
        <w:t xml:space="preserve">ON </w:t>
      </w:r>
      <w:r w:rsidR="00930BF9">
        <w:rPr>
          <w:rFonts w:ascii="Arial" w:hAnsi="Arial" w:cs="Arial"/>
          <w:b/>
        </w:rPr>
        <w:t>WEDNESDAY</w:t>
      </w:r>
      <w:r w:rsidRPr="004F41A1">
        <w:rPr>
          <w:rFonts w:ascii="Arial" w:hAnsi="Arial" w:cs="Arial"/>
          <w:b/>
        </w:rPr>
        <w:t xml:space="preserve"> </w:t>
      </w:r>
      <w:r w:rsidR="008D4A4F">
        <w:rPr>
          <w:rFonts w:ascii="Arial" w:hAnsi="Arial" w:cs="Arial"/>
          <w:b/>
        </w:rPr>
        <w:t>2</w:t>
      </w:r>
      <w:r w:rsidR="00E05436" w:rsidRPr="00E05436">
        <w:rPr>
          <w:rFonts w:ascii="Arial" w:hAnsi="Arial" w:cs="Arial"/>
          <w:b/>
          <w:vertAlign w:val="superscript"/>
        </w:rPr>
        <w:t>nd</w:t>
      </w:r>
      <w:r w:rsidR="00E05436">
        <w:rPr>
          <w:rFonts w:ascii="Arial" w:hAnsi="Arial" w:cs="Arial"/>
          <w:b/>
        </w:rPr>
        <w:t xml:space="preserve"> APRIL 2025</w:t>
      </w:r>
    </w:p>
    <w:p w14:paraId="77D74B21" w14:textId="77777777" w:rsidR="002A0275" w:rsidRPr="004343E1" w:rsidRDefault="002A0275" w:rsidP="004343E1">
      <w:pPr>
        <w:pBdr>
          <w:bottom w:val="single" w:sz="12" w:space="1" w:color="auto"/>
        </w:pBdr>
        <w:jc w:val="center"/>
        <w:rPr>
          <w:rFonts w:cstheme="minorHAnsi"/>
          <w:b/>
          <w:sz w:val="28"/>
          <w:szCs w:val="28"/>
        </w:rPr>
      </w:pPr>
    </w:p>
    <w:p w14:paraId="689871B4" w14:textId="472BBE72" w:rsidR="0043424E" w:rsidRDefault="0043424E" w:rsidP="0043424E">
      <w:pPr>
        <w:rPr>
          <w:rFonts w:cstheme="minorHAnsi"/>
          <w:sz w:val="22"/>
          <w:szCs w:val="22"/>
        </w:rPr>
      </w:pPr>
      <w:r>
        <w:rPr>
          <w:rFonts w:cstheme="minorHAnsi"/>
          <w:sz w:val="22"/>
          <w:szCs w:val="22"/>
        </w:rPr>
        <w:softHyphen/>
      </w:r>
    </w:p>
    <w:p w14:paraId="5C9223A7" w14:textId="2B734E70" w:rsidR="00851ADF" w:rsidRDefault="007D4679" w:rsidP="00E05436">
      <w:pPr>
        <w:rPr>
          <w:rFonts w:ascii="Arial" w:hAnsi="Arial" w:cs="Arial"/>
          <w:sz w:val="22"/>
          <w:szCs w:val="22"/>
          <w:lang w:val="en-GB" w:eastAsia="en-US"/>
        </w:rPr>
      </w:pPr>
      <w:r w:rsidRPr="00A94D92">
        <w:rPr>
          <w:rFonts w:ascii="Arial" w:hAnsi="Arial" w:cs="Arial"/>
          <w:b/>
          <w:sz w:val="22"/>
          <w:szCs w:val="22"/>
          <w:lang w:val="en-GB" w:eastAsia="en-US"/>
        </w:rPr>
        <w:t>Present:</w:t>
      </w:r>
      <w:r w:rsidRPr="00A94D92">
        <w:rPr>
          <w:rFonts w:ascii="Arial" w:hAnsi="Arial" w:cs="Arial"/>
          <w:sz w:val="22"/>
          <w:szCs w:val="22"/>
          <w:lang w:val="en-GB" w:eastAsia="en-US"/>
        </w:rPr>
        <w:tab/>
      </w:r>
      <w:r w:rsidRPr="00A94D92">
        <w:rPr>
          <w:rFonts w:ascii="Arial" w:hAnsi="Arial" w:cs="Arial"/>
          <w:sz w:val="22"/>
          <w:szCs w:val="22"/>
          <w:lang w:val="en-GB" w:eastAsia="en-US"/>
        </w:rPr>
        <w:tab/>
      </w:r>
      <w:r w:rsidR="00851ADF">
        <w:rPr>
          <w:rFonts w:ascii="Arial" w:hAnsi="Arial" w:cs="Arial"/>
          <w:sz w:val="22"/>
          <w:szCs w:val="22"/>
          <w:lang w:val="en-GB" w:eastAsia="en-US"/>
        </w:rPr>
        <w:t>Helen Bradshawe</w:t>
      </w:r>
      <w:r w:rsidR="00851ADF">
        <w:rPr>
          <w:rFonts w:ascii="Arial" w:hAnsi="Arial" w:cs="Arial"/>
          <w:sz w:val="22"/>
          <w:szCs w:val="22"/>
          <w:lang w:val="en-GB" w:eastAsia="en-US"/>
        </w:rPr>
        <w:tab/>
      </w:r>
      <w:r w:rsidR="00851ADF">
        <w:rPr>
          <w:rFonts w:ascii="Arial" w:hAnsi="Arial" w:cs="Arial"/>
          <w:sz w:val="22"/>
          <w:szCs w:val="22"/>
          <w:lang w:val="en-GB" w:eastAsia="en-US"/>
        </w:rPr>
        <w:tab/>
        <w:t>-</w:t>
      </w:r>
      <w:r w:rsidR="00851ADF">
        <w:rPr>
          <w:rFonts w:ascii="Arial" w:hAnsi="Arial" w:cs="Arial"/>
          <w:sz w:val="22"/>
          <w:szCs w:val="22"/>
          <w:lang w:val="en-GB" w:eastAsia="en-US"/>
        </w:rPr>
        <w:tab/>
        <w:t>Foundation Governor</w:t>
      </w:r>
    </w:p>
    <w:p w14:paraId="0364E11A" w14:textId="1ADB8EFA" w:rsidR="00F929F6" w:rsidRDefault="00F929F6" w:rsidP="00851ADF">
      <w:pPr>
        <w:ind w:left="1440" w:firstLine="720"/>
        <w:rPr>
          <w:rFonts w:ascii="Arial" w:hAnsi="Arial" w:cs="Arial"/>
          <w:sz w:val="22"/>
          <w:szCs w:val="22"/>
          <w:lang w:val="en-GB" w:eastAsia="en-US"/>
        </w:rPr>
      </w:pPr>
      <w:r>
        <w:rPr>
          <w:rFonts w:ascii="Arial" w:hAnsi="Arial" w:cs="Arial"/>
          <w:sz w:val="22"/>
          <w:szCs w:val="22"/>
          <w:lang w:val="en-GB" w:eastAsia="en-US"/>
        </w:rPr>
        <w:t>Anna-Marie Brown</w:t>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Foundation Governor</w:t>
      </w:r>
      <w:r w:rsidR="00EE36C6">
        <w:rPr>
          <w:rFonts w:ascii="Arial" w:hAnsi="Arial" w:cs="Arial"/>
          <w:sz w:val="22"/>
          <w:szCs w:val="22"/>
          <w:lang w:val="en-GB" w:eastAsia="en-US"/>
        </w:rPr>
        <w:t xml:space="preserve"> &amp; Chair</w:t>
      </w:r>
    </w:p>
    <w:p w14:paraId="7408CCF5" w14:textId="33502AFA" w:rsidR="00E05436" w:rsidRDefault="00E05436" w:rsidP="00851ADF">
      <w:pPr>
        <w:ind w:left="1440" w:firstLine="720"/>
        <w:rPr>
          <w:rFonts w:ascii="Arial" w:hAnsi="Arial" w:cs="Arial"/>
          <w:sz w:val="22"/>
          <w:szCs w:val="22"/>
          <w:lang w:val="en-GB" w:eastAsia="en-US"/>
        </w:rPr>
      </w:pPr>
      <w:r>
        <w:rPr>
          <w:rFonts w:ascii="Arial" w:hAnsi="Arial" w:cs="Arial"/>
          <w:sz w:val="22"/>
          <w:szCs w:val="22"/>
          <w:lang w:val="en-GB" w:eastAsia="en-US"/>
        </w:rPr>
        <w:t xml:space="preserve">James Carson </w:t>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Foundation Governor</w:t>
      </w:r>
    </w:p>
    <w:p w14:paraId="258D804E" w14:textId="0D3D02B1" w:rsidR="00E05436" w:rsidRDefault="00E05436" w:rsidP="00851ADF">
      <w:pPr>
        <w:ind w:left="1440" w:firstLine="720"/>
        <w:rPr>
          <w:rFonts w:ascii="Arial" w:hAnsi="Arial" w:cs="Arial"/>
          <w:sz w:val="22"/>
          <w:szCs w:val="22"/>
          <w:lang w:val="en-GB" w:eastAsia="en-US"/>
        </w:rPr>
      </w:pPr>
      <w:r>
        <w:rPr>
          <w:rFonts w:ascii="Arial" w:hAnsi="Arial" w:cs="Arial"/>
          <w:sz w:val="22"/>
          <w:szCs w:val="22"/>
          <w:lang w:val="en-GB" w:eastAsia="en-US"/>
        </w:rPr>
        <w:t>Kate Loftus</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Parent Governor</w:t>
      </w:r>
    </w:p>
    <w:p w14:paraId="0C103BE1" w14:textId="548C2C56" w:rsidR="00851ADF" w:rsidRDefault="00851ADF" w:rsidP="00851ADF">
      <w:pPr>
        <w:ind w:left="1440" w:firstLine="720"/>
        <w:rPr>
          <w:rFonts w:ascii="Arial" w:hAnsi="Arial" w:cs="Arial"/>
          <w:sz w:val="22"/>
          <w:szCs w:val="22"/>
          <w:lang w:val="en-GB" w:eastAsia="en-US"/>
        </w:rPr>
      </w:pPr>
      <w:r>
        <w:rPr>
          <w:rFonts w:ascii="Arial" w:hAnsi="Arial" w:cs="Arial"/>
          <w:sz w:val="22"/>
          <w:szCs w:val="22"/>
          <w:lang w:val="en-GB" w:eastAsia="en-US"/>
        </w:rPr>
        <w:t>Anne-Marie Parr</w:t>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Foundation Governor</w:t>
      </w:r>
    </w:p>
    <w:p w14:paraId="66384FE1" w14:textId="4EE07D0C" w:rsidR="007D4679" w:rsidRDefault="007D4679" w:rsidP="007D4679">
      <w:pPr>
        <w:rPr>
          <w:rFonts w:ascii="Arial" w:hAnsi="Arial" w:cs="Arial"/>
          <w:sz w:val="22"/>
          <w:szCs w:val="22"/>
          <w:lang w:val="en-GB" w:eastAsia="en-US"/>
        </w:rPr>
      </w:pP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r>
      <w:r w:rsidR="009B6500">
        <w:rPr>
          <w:rFonts w:ascii="Arial" w:hAnsi="Arial" w:cs="Arial"/>
          <w:sz w:val="22"/>
          <w:szCs w:val="22"/>
          <w:lang w:val="en-GB" w:eastAsia="en-US"/>
        </w:rPr>
        <w:t>Andrew Simpson</w:t>
      </w:r>
      <w:r w:rsidR="009B6500">
        <w:rPr>
          <w:rFonts w:ascii="Arial" w:hAnsi="Arial" w:cs="Arial"/>
          <w:sz w:val="22"/>
          <w:szCs w:val="22"/>
          <w:lang w:val="en-GB" w:eastAsia="en-US"/>
        </w:rPr>
        <w:tab/>
      </w:r>
      <w:r w:rsidR="009B6500">
        <w:rPr>
          <w:rFonts w:ascii="Arial" w:hAnsi="Arial" w:cs="Arial"/>
          <w:sz w:val="22"/>
          <w:szCs w:val="22"/>
          <w:lang w:val="en-GB" w:eastAsia="en-US"/>
        </w:rPr>
        <w:tab/>
        <w:t>-</w:t>
      </w:r>
      <w:r w:rsidR="009B6500">
        <w:rPr>
          <w:rFonts w:ascii="Arial" w:hAnsi="Arial" w:cs="Arial"/>
          <w:sz w:val="22"/>
          <w:szCs w:val="22"/>
          <w:lang w:val="en-GB" w:eastAsia="en-US"/>
        </w:rPr>
        <w:tab/>
        <w:t>Staff Governor</w:t>
      </w:r>
      <w:r w:rsidR="00F35833">
        <w:rPr>
          <w:rFonts w:ascii="Arial" w:hAnsi="Arial" w:cs="Arial"/>
          <w:sz w:val="22"/>
          <w:szCs w:val="22"/>
          <w:lang w:val="en-GB" w:eastAsia="en-US"/>
        </w:rPr>
        <w:tab/>
      </w:r>
    </w:p>
    <w:p w14:paraId="31B83955" w14:textId="21E87192" w:rsidR="007D4679" w:rsidRPr="00A94D92" w:rsidRDefault="001E2F69" w:rsidP="007D4679">
      <w:pPr>
        <w:rPr>
          <w:rFonts w:ascii="Arial" w:hAnsi="Arial" w:cs="Arial"/>
          <w:sz w:val="22"/>
          <w:szCs w:val="22"/>
          <w:lang w:val="en-GB" w:eastAsia="en-US"/>
        </w:rPr>
      </w:pP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r>
      <w:r w:rsidR="007D4679" w:rsidRPr="00A94D92">
        <w:rPr>
          <w:rFonts w:ascii="Arial" w:hAnsi="Arial" w:cs="Arial"/>
          <w:sz w:val="22"/>
          <w:szCs w:val="22"/>
          <w:lang w:val="en-GB" w:eastAsia="en-US"/>
        </w:rPr>
        <w:tab/>
      </w:r>
      <w:r w:rsidR="007D4679" w:rsidRPr="00A94D92">
        <w:rPr>
          <w:rFonts w:ascii="Arial" w:hAnsi="Arial" w:cs="Arial"/>
          <w:sz w:val="22"/>
          <w:szCs w:val="22"/>
          <w:lang w:val="en-GB" w:eastAsia="en-US"/>
        </w:rPr>
        <w:tab/>
      </w:r>
      <w:r w:rsidR="007D4679" w:rsidRPr="00A94D92">
        <w:rPr>
          <w:rFonts w:ascii="Arial" w:hAnsi="Arial" w:cs="Arial"/>
          <w:sz w:val="22"/>
          <w:szCs w:val="22"/>
          <w:lang w:val="en-GB" w:eastAsia="en-US"/>
        </w:rPr>
        <w:tab/>
      </w:r>
    </w:p>
    <w:p w14:paraId="2E775961" w14:textId="2B9F570E" w:rsidR="00F929F6" w:rsidRDefault="007D4679" w:rsidP="00E05436">
      <w:pPr>
        <w:rPr>
          <w:rFonts w:ascii="Arial" w:hAnsi="Arial" w:cs="Arial"/>
          <w:sz w:val="22"/>
          <w:szCs w:val="22"/>
          <w:lang w:val="en-GB" w:eastAsia="en-US"/>
        </w:rPr>
      </w:pPr>
      <w:r w:rsidRPr="00A94D92">
        <w:rPr>
          <w:rFonts w:ascii="Arial" w:hAnsi="Arial" w:cs="Arial"/>
          <w:b/>
          <w:sz w:val="22"/>
          <w:szCs w:val="22"/>
          <w:lang w:val="en-GB" w:eastAsia="en-US"/>
        </w:rPr>
        <w:t>Also, Present:</w:t>
      </w:r>
      <w:r w:rsidRPr="00A94D92">
        <w:rPr>
          <w:rFonts w:ascii="Arial" w:hAnsi="Arial" w:cs="Arial"/>
          <w:sz w:val="22"/>
          <w:szCs w:val="22"/>
          <w:lang w:val="en-GB" w:eastAsia="en-US"/>
        </w:rPr>
        <w:tab/>
      </w:r>
      <w:r w:rsidR="00F929F6">
        <w:rPr>
          <w:rFonts w:ascii="Arial" w:hAnsi="Arial" w:cs="Arial"/>
          <w:sz w:val="22"/>
          <w:szCs w:val="22"/>
          <w:lang w:val="en-GB" w:eastAsia="en-US"/>
        </w:rPr>
        <w:t>Marie Wilson</w:t>
      </w:r>
      <w:r w:rsidR="00257F96">
        <w:rPr>
          <w:rFonts w:ascii="Arial" w:hAnsi="Arial" w:cs="Arial"/>
          <w:sz w:val="22"/>
          <w:szCs w:val="22"/>
          <w:lang w:val="en-GB" w:eastAsia="en-US"/>
        </w:rPr>
        <w:t xml:space="preserve"> (MWi)</w:t>
      </w:r>
      <w:r w:rsidR="00F929F6">
        <w:rPr>
          <w:rFonts w:ascii="Arial" w:hAnsi="Arial" w:cs="Arial"/>
          <w:sz w:val="22"/>
          <w:szCs w:val="22"/>
          <w:lang w:val="en-GB" w:eastAsia="en-US"/>
        </w:rPr>
        <w:tab/>
      </w:r>
      <w:r w:rsidR="00F929F6">
        <w:rPr>
          <w:rFonts w:ascii="Arial" w:hAnsi="Arial" w:cs="Arial"/>
          <w:sz w:val="22"/>
          <w:szCs w:val="22"/>
          <w:lang w:val="en-GB" w:eastAsia="en-US"/>
        </w:rPr>
        <w:tab/>
        <w:t>-</w:t>
      </w:r>
      <w:r w:rsidR="00F929F6">
        <w:rPr>
          <w:rFonts w:ascii="Arial" w:hAnsi="Arial" w:cs="Arial"/>
          <w:sz w:val="22"/>
          <w:szCs w:val="22"/>
          <w:lang w:val="en-GB" w:eastAsia="en-US"/>
        </w:rPr>
        <w:tab/>
        <w:t>Head of School</w:t>
      </w:r>
    </w:p>
    <w:p w14:paraId="412EC48C" w14:textId="63A0E4D3" w:rsidR="007D4679" w:rsidRDefault="007D4679" w:rsidP="00F929F6">
      <w:pPr>
        <w:ind w:left="1440" w:firstLine="720"/>
        <w:rPr>
          <w:rFonts w:ascii="Arial" w:hAnsi="Arial" w:cs="Arial"/>
          <w:sz w:val="22"/>
          <w:szCs w:val="22"/>
          <w:lang w:val="en-GB" w:eastAsia="en-US"/>
        </w:rPr>
      </w:pPr>
      <w:r>
        <w:rPr>
          <w:rFonts w:ascii="Arial" w:hAnsi="Arial" w:cs="Arial"/>
          <w:sz w:val="22"/>
          <w:szCs w:val="22"/>
          <w:lang w:val="en-GB" w:eastAsia="en-US"/>
        </w:rPr>
        <w:t>Julie Burke</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r>
      <w:r w:rsidRPr="00485876">
        <w:rPr>
          <w:rFonts w:ascii="Arial" w:hAnsi="Arial" w:cs="Arial"/>
          <w:sz w:val="22"/>
          <w:szCs w:val="22"/>
          <w:lang w:val="en-GB" w:eastAsia="en-US"/>
        </w:rPr>
        <w:t>-</w:t>
      </w:r>
      <w:r w:rsidRPr="00485876">
        <w:rPr>
          <w:rFonts w:ascii="Arial" w:hAnsi="Arial" w:cs="Arial"/>
          <w:sz w:val="22"/>
          <w:szCs w:val="22"/>
          <w:lang w:val="en-GB" w:eastAsia="en-US"/>
        </w:rPr>
        <w:tab/>
      </w:r>
      <w:r>
        <w:rPr>
          <w:rFonts w:ascii="Arial" w:hAnsi="Arial" w:cs="Arial"/>
          <w:sz w:val="22"/>
          <w:szCs w:val="22"/>
          <w:lang w:val="en-GB" w:eastAsia="en-US"/>
        </w:rPr>
        <w:t>Finance Officer/SBM</w:t>
      </w:r>
    </w:p>
    <w:p w14:paraId="0CA61BC3" w14:textId="0F4BBE53" w:rsidR="00DE18C6" w:rsidRDefault="00DE18C6" w:rsidP="007D4679">
      <w:pPr>
        <w:rPr>
          <w:rFonts w:ascii="Arial" w:hAnsi="Arial" w:cs="Arial"/>
          <w:sz w:val="22"/>
          <w:szCs w:val="22"/>
          <w:lang w:val="en-GB" w:eastAsia="en-US"/>
        </w:rPr>
      </w:pP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Jo Richardson</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Clerk</w:t>
      </w:r>
    </w:p>
    <w:p w14:paraId="0C1DC2C0" w14:textId="6D6A1660" w:rsidR="009A6125" w:rsidRDefault="009A6125" w:rsidP="00A05822">
      <w:pPr>
        <w:jc w:val="center"/>
        <w:rPr>
          <w:rFonts w:ascii="Arial" w:hAnsi="Arial" w:cs="Arial"/>
          <w:sz w:val="22"/>
          <w:szCs w:val="22"/>
          <w:lang w:val="en-GB" w:eastAsia="en-US"/>
        </w:rPr>
      </w:pPr>
    </w:p>
    <w:tbl>
      <w:tblPr>
        <w:tblStyle w:val="TableGrid"/>
        <w:tblW w:w="0" w:type="auto"/>
        <w:tblLook w:val="04A0" w:firstRow="1" w:lastRow="0" w:firstColumn="1" w:lastColumn="0" w:noHBand="0" w:noVBand="1"/>
      </w:tblPr>
      <w:tblGrid>
        <w:gridCol w:w="988"/>
        <w:gridCol w:w="7786"/>
        <w:gridCol w:w="848"/>
      </w:tblGrid>
      <w:tr w:rsidR="004F41A1" w:rsidRPr="004F41A1" w14:paraId="6F1E9A97" w14:textId="77777777" w:rsidTr="00FC1550">
        <w:tc>
          <w:tcPr>
            <w:tcW w:w="988" w:type="dxa"/>
          </w:tcPr>
          <w:p w14:paraId="3ECE5845" w14:textId="0257BD24" w:rsidR="004F41A1" w:rsidRPr="00DE18C6" w:rsidRDefault="00E05436" w:rsidP="005079FB">
            <w:pPr>
              <w:jc w:val="center"/>
              <w:rPr>
                <w:rFonts w:ascii="Arial" w:hAnsi="Arial" w:cs="Arial"/>
                <w:b/>
                <w:bCs/>
                <w:lang w:val="en-GB" w:eastAsia="en-US"/>
              </w:rPr>
            </w:pPr>
            <w:r>
              <w:rPr>
                <w:rFonts w:ascii="Arial" w:hAnsi="Arial" w:cs="Arial"/>
                <w:b/>
                <w:bCs/>
                <w:lang w:val="en-GB" w:eastAsia="en-US"/>
              </w:rPr>
              <w:t>25/01</w:t>
            </w:r>
          </w:p>
        </w:tc>
        <w:tc>
          <w:tcPr>
            <w:tcW w:w="7786" w:type="dxa"/>
          </w:tcPr>
          <w:p w14:paraId="0D1D2935" w14:textId="0E050510" w:rsidR="004F41A1" w:rsidRPr="00DE18C6" w:rsidRDefault="00B85982" w:rsidP="00E04D70">
            <w:pPr>
              <w:jc w:val="both"/>
              <w:rPr>
                <w:rFonts w:ascii="Arial" w:hAnsi="Arial" w:cs="Arial"/>
                <w:b/>
                <w:bCs/>
                <w:lang w:val="en-GB" w:eastAsia="en-US"/>
              </w:rPr>
            </w:pPr>
            <w:r w:rsidRPr="00DE18C6">
              <w:rPr>
                <w:rFonts w:ascii="Arial" w:hAnsi="Arial" w:cs="Arial"/>
                <w:b/>
                <w:bCs/>
                <w:lang w:val="en-GB" w:eastAsia="en-US"/>
              </w:rPr>
              <w:t xml:space="preserve">WELCOME </w:t>
            </w:r>
            <w:r w:rsidR="00AB10AF">
              <w:rPr>
                <w:rFonts w:ascii="Arial" w:hAnsi="Arial" w:cs="Arial"/>
                <w:b/>
                <w:bCs/>
                <w:lang w:val="en-GB" w:eastAsia="en-US"/>
              </w:rPr>
              <w:t>&amp;</w:t>
            </w:r>
            <w:r w:rsidR="004440F2" w:rsidRPr="00DE18C6">
              <w:rPr>
                <w:rFonts w:ascii="Arial" w:hAnsi="Arial" w:cs="Arial"/>
                <w:b/>
                <w:bCs/>
                <w:lang w:val="en-GB" w:eastAsia="en-US"/>
              </w:rPr>
              <w:t xml:space="preserve"> </w:t>
            </w:r>
            <w:r w:rsidR="00236C93">
              <w:rPr>
                <w:rFonts w:ascii="Arial" w:hAnsi="Arial" w:cs="Arial"/>
                <w:b/>
                <w:bCs/>
                <w:lang w:val="en-GB" w:eastAsia="en-US"/>
              </w:rPr>
              <w:t>OPENING PRAYER</w:t>
            </w:r>
          </w:p>
        </w:tc>
        <w:tc>
          <w:tcPr>
            <w:tcW w:w="848" w:type="dxa"/>
          </w:tcPr>
          <w:p w14:paraId="32C29D70" w14:textId="7FE31531" w:rsidR="004F41A1" w:rsidRPr="00B85982" w:rsidRDefault="00B85982" w:rsidP="0043424E">
            <w:pPr>
              <w:rPr>
                <w:rFonts w:ascii="Arial" w:hAnsi="Arial" w:cs="Arial"/>
                <w:b/>
                <w:bCs/>
                <w:sz w:val="20"/>
                <w:szCs w:val="20"/>
                <w:lang w:val="en-GB" w:eastAsia="en-US"/>
              </w:rPr>
            </w:pPr>
            <w:r>
              <w:rPr>
                <w:rFonts w:ascii="Arial" w:hAnsi="Arial" w:cs="Arial"/>
                <w:b/>
                <w:bCs/>
                <w:sz w:val="20"/>
                <w:szCs w:val="20"/>
                <w:lang w:val="en-GB" w:eastAsia="en-US"/>
              </w:rPr>
              <w:t>Action</w:t>
            </w:r>
          </w:p>
        </w:tc>
      </w:tr>
      <w:tr w:rsidR="004F41A1" w:rsidRPr="004F41A1" w14:paraId="007B109E" w14:textId="77777777" w:rsidTr="00FC1550">
        <w:tc>
          <w:tcPr>
            <w:tcW w:w="988" w:type="dxa"/>
          </w:tcPr>
          <w:p w14:paraId="75D470BA" w14:textId="77777777" w:rsidR="004F41A1" w:rsidRPr="004F41A1" w:rsidRDefault="004F41A1" w:rsidP="0043424E">
            <w:pPr>
              <w:rPr>
                <w:rFonts w:ascii="Arial" w:hAnsi="Arial" w:cs="Arial"/>
                <w:sz w:val="22"/>
                <w:szCs w:val="22"/>
                <w:lang w:val="en-GB" w:eastAsia="en-US"/>
              </w:rPr>
            </w:pPr>
          </w:p>
        </w:tc>
        <w:tc>
          <w:tcPr>
            <w:tcW w:w="7786" w:type="dxa"/>
          </w:tcPr>
          <w:p w14:paraId="29643AD9" w14:textId="260931BC" w:rsidR="00532B69" w:rsidRDefault="009A0273" w:rsidP="00DE18C6">
            <w:pPr>
              <w:jc w:val="both"/>
              <w:rPr>
                <w:rFonts w:ascii="Arial" w:hAnsi="Arial" w:cs="Arial"/>
                <w:sz w:val="22"/>
                <w:szCs w:val="22"/>
                <w:lang w:val="en-GB" w:eastAsia="en-US"/>
              </w:rPr>
            </w:pPr>
            <w:r>
              <w:rPr>
                <w:rFonts w:ascii="Arial" w:hAnsi="Arial" w:cs="Arial"/>
                <w:sz w:val="22"/>
                <w:szCs w:val="22"/>
                <w:lang w:val="en-GB" w:eastAsia="en-US"/>
              </w:rPr>
              <w:t>The Chair</w:t>
            </w:r>
            <w:r w:rsidR="00257F96">
              <w:rPr>
                <w:rFonts w:ascii="Arial" w:hAnsi="Arial" w:cs="Arial"/>
                <w:sz w:val="22"/>
                <w:szCs w:val="22"/>
                <w:lang w:val="en-GB" w:eastAsia="en-US"/>
              </w:rPr>
              <w:t xml:space="preserve"> welcomed</w:t>
            </w:r>
            <w:r w:rsidR="00B85982" w:rsidRPr="00DE18C6">
              <w:rPr>
                <w:rFonts w:ascii="Arial" w:hAnsi="Arial" w:cs="Arial"/>
                <w:sz w:val="22"/>
                <w:szCs w:val="22"/>
                <w:lang w:val="en-GB" w:eastAsia="en-US"/>
              </w:rPr>
              <w:t xml:space="preserve"> </w:t>
            </w:r>
            <w:r>
              <w:rPr>
                <w:rFonts w:ascii="Arial" w:hAnsi="Arial" w:cs="Arial"/>
                <w:sz w:val="22"/>
                <w:szCs w:val="22"/>
                <w:lang w:val="en-GB" w:eastAsia="en-US"/>
              </w:rPr>
              <w:t xml:space="preserve">everyone </w:t>
            </w:r>
            <w:r w:rsidR="00B85982" w:rsidRPr="00DE18C6">
              <w:rPr>
                <w:rFonts w:ascii="Arial" w:hAnsi="Arial" w:cs="Arial"/>
                <w:sz w:val="22"/>
                <w:szCs w:val="22"/>
                <w:lang w:val="en-GB" w:eastAsia="en-US"/>
              </w:rPr>
              <w:t>to the meetin</w:t>
            </w:r>
            <w:r w:rsidR="00DE3CCC">
              <w:rPr>
                <w:rFonts w:ascii="Arial" w:hAnsi="Arial" w:cs="Arial"/>
                <w:sz w:val="22"/>
                <w:szCs w:val="22"/>
                <w:lang w:val="en-GB" w:eastAsia="en-US"/>
              </w:rPr>
              <w:t>g and t</w:t>
            </w:r>
            <w:r w:rsidR="00B92364" w:rsidRPr="00DE18C6">
              <w:rPr>
                <w:rFonts w:ascii="Arial" w:hAnsi="Arial" w:cs="Arial"/>
                <w:sz w:val="22"/>
                <w:szCs w:val="22"/>
                <w:lang w:val="en-GB" w:eastAsia="en-US"/>
              </w:rPr>
              <w:t>he meeting opened with a prayer</w:t>
            </w:r>
            <w:r w:rsidR="00B344F9">
              <w:rPr>
                <w:rFonts w:ascii="Arial" w:hAnsi="Arial" w:cs="Arial"/>
                <w:sz w:val="22"/>
                <w:szCs w:val="22"/>
                <w:lang w:val="en-GB" w:eastAsia="en-US"/>
              </w:rPr>
              <w:t>.</w:t>
            </w:r>
          </w:p>
          <w:p w14:paraId="71F58EF2" w14:textId="1AB740F0" w:rsidR="006260F6" w:rsidRPr="006260F6" w:rsidRDefault="006260F6" w:rsidP="00AB10AF">
            <w:pPr>
              <w:jc w:val="both"/>
              <w:rPr>
                <w:rFonts w:ascii="Arial" w:hAnsi="Arial" w:cs="Arial"/>
                <w:sz w:val="22"/>
                <w:szCs w:val="22"/>
                <w:lang w:val="en-GB" w:eastAsia="en-US"/>
              </w:rPr>
            </w:pPr>
          </w:p>
        </w:tc>
        <w:tc>
          <w:tcPr>
            <w:tcW w:w="848" w:type="dxa"/>
          </w:tcPr>
          <w:p w14:paraId="7479D205" w14:textId="77777777" w:rsidR="004F41A1" w:rsidRPr="004F41A1" w:rsidRDefault="004F41A1" w:rsidP="0043424E">
            <w:pPr>
              <w:rPr>
                <w:rFonts w:ascii="Arial" w:hAnsi="Arial" w:cs="Arial"/>
                <w:sz w:val="22"/>
                <w:szCs w:val="22"/>
                <w:lang w:val="en-GB" w:eastAsia="en-US"/>
              </w:rPr>
            </w:pPr>
          </w:p>
        </w:tc>
      </w:tr>
      <w:tr w:rsidR="00AB10AF" w:rsidRPr="004F41A1" w14:paraId="6A9593BF" w14:textId="77777777" w:rsidTr="00FC1550">
        <w:tc>
          <w:tcPr>
            <w:tcW w:w="988" w:type="dxa"/>
          </w:tcPr>
          <w:p w14:paraId="77CE4603" w14:textId="00751823" w:rsidR="00AB10AF" w:rsidRPr="00225C2D" w:rsidRDefault="009A0273" w:rsidP="005079FB">
            <w:pPr>
              <w:jc w:val="center"/>
              <w:rPr>
                <w:rFonts w:ascii="Arial" w:hAnsi="Arial" w:cs="Arial"/>
                <w:b/>
                <w:bCs/>
                <w:lang w:val="en-GB" w:eastAsia="en-US"/>
              </w:rPr>
            </w:pPr>
            <w:r>
              <w:rPr>
                <w:rFonts w:ascii="Arial" w:hAnsi="Arial" w:cs="Arial"/>
                <w:b/>
                <w:bCs/>
                <w:lang w:val="en-GB" w:eastAsia="en-US"/>
              </w:rPr>
              <w:t>25/02</w:t>
            </w:r>
          </w:p>
        </w:tc>
        <w:tc>
          <w:tcPr>
            <w:tcW w:w="7786" w:type="dxa"/>
          </w:tcPr>
          <w:p w14:paraId="3F60D381" w14:textId="662FBBF5" w:rsidR="00AB10AF" w:rsidRPr="00225C2D" w:rsidRDefault="00AB10AF" w:rsidP="00E04D70">
            <w:pPr>
              <w:jc w:val="both"/>
              <w:rPr>
                <w:rFonts w:ascii="Arial" w:hAnsi="Arial" w:cs="Arial"/>
                <w:b/>
                <w:bCs/>
                <w:lang w:val="en-GB" w:eastAsia="en-US"/>
              </w:rPr>
            </w:pPr>
            <w:r>
              <w:rPr>
                <w:rFonts w:ascii="Arial" w:hAnsi="Arial" w:cs="Arial"/>
                <w:b/>
                <w:bCs/>
                <w:lang w:val="en-GB" w:eastAsia="en-US"/>
              </w:rPr>
              <w:t>APOLOGIES FOR ABSENCE</w:t>
            </w:r>
          </w:p>
        </w:tc>
        <w:tc>
          <w:tcPr>
            <w:tcW w:w="848" w:type="dxa"/>
          </w:tcPr>
          <w:p w14:paraId="009EE3CB" w14:textId="77777777" w:rsidR="00AB10AF" w:rsidRPr="004F41A1" w:rsidRDefault="00AB10AF" w:rsidP="00321DD3">
            <w:pPr>
              <w:jc w:val="center"/>
              <w:rPr>
                <w:rFonts w:ascii="Arial" w:hAnsi="Arial" w:cs="Arial"/>
                <w:sz w:val="22"/>
                <w:szCs w:val="22"/>
                <w:lang w:val="en-GB" w:eastAsia="en-US"/>
              </w:rPr>
            </w:pPr>
          </w:p>
        </w:tc>
      </w:tr>
      <w:tr w:rsidR="00AB10AF" w:rsidRPr="004F41A1" w14:paraId="1CDE6854" w14:textId="77777777" w:rsidTr="00FC1550">
        <w:tc>
          <w:tcPr>
            <w:tcW w:w="988" w:type="dxa"/>
          </w:tcPr>
          <w:p w14:paraId="0751FEA7" w14:textId="77777777" w:rsidR="00AB10AF" w:rsidRPr="00225C2D" w:rsidRDefault="00AB10AF" w:rsidP="005079FB">
            <w:pPr>
              <w:jc w:val="center"/>
              <w:rPr>
                <w:rFonts w:ascii="Arial" w:hAnsi="Arial" w:cs="Arial"/>
                <w:b/>
                <w:bCs/>
                <w:lang w:val="en-GB" w:eastAsia="en-US"/>
              </w:rPr>
            </w:pPr>
          </w:p>
        </w:tc>
        <w:tc>
          <w:tcPr>
            <w:tcW w:w="7786" w:type="dxa"/>
          </w:tcPr>
          <w:p w14:paraId="01D46819" w14:textId="4C6DE63B" w:rsidR="00AB10AF" w:rsidRPr="00B344F9" w:rsidRDefault="00AB10AF" w:rsidP="00FC1550">
            <w:pPr>
              <w:rPr>
                <w:rFonts w:ascii="Arial" w:hAnsi="Arial" w:cs="Arial"/>
                <w:sz w:val="22"/>
                <w:szCs w:val="22"/>
                <w:lang w:val="en-GB" w:eastAsia="en-US"/>
              </w:rPr>
            </w:pPr>
            <w:r w:rsidRPr="00B344F9">
              <w:rPr>
                <w:rFonts w:ascii="Arial" w:hAnsi="Arial" w:cs="Arial"/>
                <w:sz w:val="22"/>
                <w:szCs w:val="22"/>
                <w:lang w:val="en-GB" w:eastAsia="en-US"/>
              </w:rPr>
              <w:t>Apologies for absenc</w:t>
            </w:r>
            <w:r>
              <w:rPr>
                <w:rFonts w:ascii="Arial" w:hAnsi="Arial" w:cs="Arial"/>
                <w:sz w:val="22"/>
                <w:szCs w:val="22"/>
                <w:lang w:val="en-GB" w:eastAsia="en-US"/>
              </w:rPr>
              <w:t>e</w:t>
            </w:r>
            <w:r w:rsidR="00FC1550">
              <w:rPr>
                <w:rFonts w:ascii="Arial" w:hAnsi="Arial" w:cs="Arial"/>
                <w:sz w:val="22"/>
                <w:szCs w:val="22"/>
                <w:lang w:val="en-GB" w:eastAsia="en-US"/>
              </w:rPr>
              <w:t xml:space="preserve"> were </w:t>
            </w:r>
            <w:r>
              <w:rPr>
                <w:rFonts w:ascii="Arial" w:hAnsi="Arial" w:cs="Arial"/>
                <w:sz w:val="22"/>
                <w:szCs w:val="22"/>
                <w:lang w:val="en-GB" w:eastAsia="en-US"/>
              </w:rPr>
              <w:t>received</w:t>
            </w:r>
            <w:r w:rsidRPr="00B344F9">
              <w:rPr>
                <w:rFonts w:ascii="Arial" w:hAnsi="Arial" w:cs="Arial"/>
                <w:sz w:val="22"/>
                <w:szCs w:val="22"/>
                <w:lang w:val="en-GB" w:eastAsia="en-US"/>
              </w:rPr>
              <w:t xml:space="preserve"> accepted </w:t>
            </w:r>
            <w:r>
              <w:rPr>
                <w:rFonts w:ascii="Arial" w:hAnsi="Arial" w:cs="Arial"/>
                <w:sz w:val="22"/>
                <w:szCs w:val="22"/>
                <w:lang w:val="en-GB" w:eastAsia="en-US"/>
              </w:rPr>
              <w:t>for</w:t>
            </w:r>
            <w:r w:rsidRPr="00B344F9">
              <w:rPr>
                <w:rFonts w:ascii="Arial" w:hAnsi="Arial" w:cs="Arial"/>
                <w:sz w:val="22"/>
                <w:szCs w:val="22"/>
                <w:lang w:val="en-GB" w:eastAsia="en-US"/>
              </w:rPr>
              <w:t xml:space="preserve"> </w:t>
            </w:r>
            <w:r w:rsidR="00E05436">
              <w:rPr>
                <w:rFonts w:ascii="Arial" w:hAnsi="Arial" w:cs="Arial"/>
                <w:sz w:val="22"/>
                <w:szCs w:val="22"/>
                <w:lang w:val="en-GB" w:eastAsia="en-US"/>
              </w:rPr>
              <w:t>Patricia Davies, Ged Joliffe, Mark Monkhouse, Matthew White, Howard Winik and John Grace.</w:t>
            </w:r>
          </w:p>
          <w:p w14:paraId="6FA2F9B3" w14:textId="77777777" w:rsidR="00AB10AF" w:rsidRPr="00225C2D" w:rsidRDefault="00AB10AF" w:rsidP="00E04D70">
            <w:pPr>
              <w:jc w:val="both"/>
              <w:rPr>
                <w:rFonts w:ascii="Arial" w:hAnsi="Arial" w:cs="Arial"/>
                <w:b/>
                <w:bCs/>
                <w:lang w:val="en-GB" w:eastAsia="en-US"/>
              </w:rPr>
            </w:pPr>
          </w:p>
        </w:tc>
        <w:tc>
          <w:tcPr>
            <w:tcW w:w="848" w:type="dxa"/>
          </w:tcPr>
          <w:p w14:paraId="5A52283C" w14:textId="77777777" w:rsidR="00AB10AF" w:rsidRPr="004F41A1" w:rsidRDefault="00AB10AF" w:rsidP="00321DD3">
            <w:pPr>
              <w:jc w:val="center"/>
              <w:rPr>
                <w:rFonts w:ascii="Arial" w:hAnsi="Arial" w:cs="Arial"/>
                <w:sz w:val="22"/>
                <w:szCs w:val="22"/>
                <w:lang w:val="en-GB" w:eastAsia="en-US"/>
              </w:rPr>
            </w:pPr>
          </w:p>
        </w:tc>
      </w:tr>
      <w:tr w:rsidR="005079FB" w:rsidRPr="004F41A1" w14:paraId="11A89128" w14:textId="77777777" w:rsidTr="00FC1550">
        <w:tc>
          <w:tcPr>
            <w:tcW w:w="988" w:type="dxa"/>
          </w:tcPr>
          <w:p w14:paraId="71B06DA8" w14:textId="272B2FD7" w:rsidR="005079FB" w:rsidRPr="00225C2D" w:rsidRDefault="009A0273" w:rsidP="005079FB">
            <w:pPr>
              <w:jc w:val="center"/>
              <w:rPr>
                <w:rFonts w:ascii="Arial" w:hAnsi="Arial" w:cs="Arial"/>
                <w:b/>
                <w:bCs/>
                <w:lang w:val="en-GB" w:eastAsia="en-US"/>
              </w:rPr>
            </w:pPr>
            <w:r>
              <w:rPr>
                <w:rFonts w:ascii="Arial" w:hAnsi="Arial" w:cs="Arial"/>
                <w:b/>
                <w:bCs/>
                <w:lang w:val="en-GB" w:eastAsia="en-US"/>
              </w:rPr>
              <w:t>25/03</w:t>
            </w:r>
          </w:p>
        </w:tc>
        <w:tc>
          <w:tcPr>
            <w:tcW w:w="7786" w:type="dxa"/>
          </w:tcPr>
          <w:p w14:paraId="186BA891" w14:textId="38C9141B" w:rsidR="005079FB" w:rsidRPr="00225C2D" w:rsidRDefault="00A12D07" w:rsidP="00E04D70">
            <w:pPr>
              <w:jc w:val="both"/>
              <w:rPr>
                <w:rFonts w:ascii="Arial" w:hAnsi="Arial" w:cs="Arial"/>
                <w:b/>
                <w:bCs/>
                <w:lang w:val="en-GB" w:eastAsia="en-US"/>
              </w:rPr>
            </w:pPr>
            <w:r w:rsidRPr="00225C2D">
              <w:rPr>
                <w:rFonts w:ascii="Arial" w:hAnsi="Arial" w:cs="Arial"/>
                <w:b/>
                <w:bCs/>
                <w:lang w:val="en-GB" w:eastAsia="en-US"/>
              </w:rPr>
              <w:t>DECLARATIONS OF PECUNIARY INTERESTS</w:t>
            </w:r>
          </w:p>
        </w:tc>
        <w:tc>
          <w:tcPr>
            <w:tcW w:w="848" w:type="dxa"/>
          </w:tcPr>
          <w:p w14:paraId="752E70C1" w14:textId="3FD9F98E" w:rsidR="005079FB" w:rsidRPr="004F41A1" w:rsidRDefault="005079FB" w:rsidP="00321DD3">
            <w:pPr>
              <w:jc w:val="center"/>
              <w:rPr>
                <w:rFonts w:ascii="Arial" w:hAnsi="Arial" w:cs="Arial"/>
                <w:sz w:val="22"/>
                <w:szCs w:val="22"/>
                <w:lang w:val="en-GB" w:eastAsia="en-US"/>
              </w:rPr>
            </w:pPr>
          </w:p>
        </w:tc>
      </w:tr>
      <w:tr w:rsidR="00A12D07" w:rsidRPr="004F41A1" w14:paraId="209D3539" w14:textId="77777777" w:rsidTr="00FC1550">
        <w:tc>
          <w:tcPr>
            <w:tcW w:w="988" w:type="dxa"/>
          </w:tcPr>
          <w:p w14:paraId="31EA2BEB" w14:textId="77777777" w:rsidR="00A12D07" w:rsidRPr="005079FB" w:rsidRDefault="00A12D07" w:rsidP="005079FB">
            <w:pPr>
              <w:jc w:val="center"/>
              <w:rPr>
                <w:rFonts w:ascii="Arial" w:hAnsi="Arial" w:cs="Arial"/>
                <w:b/>
                <w:bCs/>
                <w:sz w:val="22"/>
                <w:szCs w:val="22"/>
                <w:lang w:val="en-GB" w:eastAsia="en-US"/>
              </w:rPr>
            </w:pPr>
          </w:p>
        </w:tc>
        <w:tc>
          <w:tcPr>
            <w:tcW w:w="7786" w:type="dxa"/>
          </w:tcPr>
          <w:p w14:paraId="1152A2CC" w14:textId="102A46D8" w:rsidR="004F0BE8" w:rsidRDefault="004F0BE8" w:rsidP="00225C2D">
            <w:pPr>
              <w:jc w:val="both"/>
              <w:rPr>
                <w:rFonts w:ascii="Arial" w:hAnsi="Arial" w:cs="Arial"/>
                <w:sz w:val="22"/>
                <w:szCs w:val="22"/>
                <w:lang w:val="en-GB" w:eastAsia="en-US"/>
              </w:rPr>
            </w:pPr>
            <w:r>
              <w:rPr>
                <w:rFonts w:ascii="Arial" w:hAnsi="Arial" w:cs="Arial"/>
                <w:sz w:val="22"/>
                <w:szCs w:val="22"/>
                <w:lang w:val="en-GB" w:eastAsia="en-US"/>
              </w:rPr>
              <w:t xml:space="preserve">There were no declarations </w:t>
            </w:r>
            <w:r w:rsidR="006146FE">
              <w:rPr>
                <w:rFonts w:ascii="Arial" w:hAnsi="Arial" w:cs="Arial"/>
                <w:sz w:val="22"/>
                <w:szCs w:val="22"/>
                <w:lang w:val="en-GB" w:eastAsia="en-US"/>
              </w:rPr>
              <w:t>for</w:t>
            </w:r>
            <w:r w:rsidR="00D07A07">
              <w:rPr>
                <w:rFonts w:ascii="Arial" w:hAnsi="Arial" w:cs="Arial"/>
                <w:sz w:val="22"/>
                <w:szCs w:val="22"/>
                <w:lang w:val="en-GB" w:eastAsia="en-US"/>
              </w:rPr>
              <w:t xml:space="preserve"> </w:t>
            </w:r>
            <w:r>
              <w:rPr>
                <w:rFonts w:ascii="Arial" w:hAnsi="Arial" w:cs="Arial"/>
                <w:sz w:val="22"/>
                <w:szCs w:val="22"/>
                <w:lang w:val="en-GB" w:eastAsia="en-US"/>
              </w:rPr>
              <w:t>this meeting.</w:t>
            </w:r>
          </w:p>
          <w:p w14:paraId="7FA394EF" w14:textId="43BA89D5" w:rsidR="00F2229B" w:rsidRPr="00225C2D" w:rsidRDefault="00F2229B" w:rsidP="00225C2D">
            <w:pPr>
              <w:jc w:val="both"/>
              <w:rPr>
                <w:rFonts w:ascii="Arial" w:hAnsi="Arial" w:cs="Arial"/>
                <w:sz w:val="22"/>
                <w:szCs w:val="22"/>
                <w:lang w:val="en-GB" w:eastAsia="en-US"/>
              </w:rPr>
            </w:pPr>
          </w:p>
        </w:tc>
        <w:tc>
          <w:tcPr>
            <w:tcW w:w="848" w:type="dxa"/>
          </w:tcPr>
          <w:p w14:paraId="58C01216" w14:textId="3582D14E" w:rsidR="004345D7" w:rsidRDefault="004345D7" w:rsidP="00CC083C">
            <w:pPr>
              <w:jc w:val="center"/>
              <w:rPr>
                <w:rFonts w:ascii="Arial" w:hAnsi="Arial" w:cs="Arial"/>
                <w:b/>
                <w:bCs/>
                <w:sz w:val="20"/>
                <w:szCs w:val="20"/>
                <w:lang w:val="en-GB" w:eastAsia="en-US"/>
              </w:rPr>
            </w:pPr>
          </w:p>
          <w:p w14:paraId="4195885D" w14:textId="5B4FC2E6" w:rsidR="004345D7" w:rsidRPr="004345D7" w:rsidRDefault="004345D7" w:rsidP="00CC083C">
            <w:pPr>
              <w:rPr>
                <w:rFonts w:ascii="Arial" w:hAnsi="Arial" w:cs="Arial"/>
                <w:b/>
                <w:bCs/>
                <w:sz w:val="20"/>
                <w:szCs w:val="20"/>
                <w:lang w:val="en-GB" w:eastAsia="en-US"/>
              </w:rPr>
            </w:pPr>
          </w:p>
        </w:tc>
      </w:tr>
      <w:tr w:rsidR="0054752E" w:rsidRPr="004F41A1" w14:paraId="19EF9733" w14:textId="77777777" w:rsidTr="00FC1550">
        <w:tc>
          <w:tcPr>
            <w:tcW w:w="988" w:type="dxa"/>
          </w:tcPr>
          <w:p w14:paraId="7856F4FF" w14:textId="79800A61" w:rsidR="0054752E" w:rsidRPr="0054752E" w:rsidRDefault="0054752E" w:rsidP="005079FB">
            <w:pPr>
              <w:jc w:val="center"/>
              <w:rPr>
                <w:rFonts w:ascii="Arial" w:hAnsi="Arial" w:cs="Arial"/>
                <w:b/>
                <w:bCs/>
                <w:lang w:val="en-GB" w:eastAsia="en-US"/>
              </w:rPr>
            </w:pPr>
            <w:r w:rsidRPr="0054752E">
              <w:rPr>
                <w:rFonts w:ascii="Arial" w:hAnsi="Arial" w:cs="Arial"/>
                <w:b/>
                <w:bCs/>
                <w:lang w:val="en-GB" w:eastAsia="en-US"/>
              </w:rPr>
              <w:t>2</w:t>
            </w:r>
            <w:r w:rsidR="009A0273">
              <w:rPr>
                <w:rFonts w:ascii="Arial" w:hAnsi="Arial" w:cs="Arial"/>
                <w:b/>
                <w:bCs/>
                <w:lang w:val="en-GB" w:eastAsia="en-US"/>
              </w:rPr>
              <w:t>5/04</w:t>
            </w:r>
          </w:p>
        </w:tc>
        <w:tc>
          <w:tcPr>
            <w:tcW w:w="7786" w:type="dxa"/>
          </w:tcPr>
          <w:p w14:paraId="3B01D91E" w14:textId="10DEA161" w:rsidR="0054752E" w:rsidRPr="0054752E" w:rsidRDefault="0054752E" w:rsidP="00225C2D">
            <w:pPr>
              <w:jc w:val="both"/>
              <w:rPr>
                <w:rFonts w:ascii="Arial" w:hAnsi="Arial" w:cs="Arial"/>
                <w:b/>
                <w:bCs/>
                <w:lang w:val="en-GB" w:eastAsia="en-US"/>
              </w:rPr>
            </w:pPr>
            <w:r>
              <w:rPr>
                <w:rFonts w:ascii="Arial" w:hAnsi="Arial" w:cs="Arial"/>
                <w:b/>
                <w:bCs/>
                <w:lang w:val="en-GB" w:eastAsia="en-US"/>
              </w:rPr>
              <w:t>NOTICE OF ITEMS FOR ANY OTHER BUSINESS</w:t>
            </w:r>
          </w:p>
        </w:tc>
        <w:tc>
          <w:tcPr>
            <w:tcW w:w="848" w:type="dxa"/>
          </w:tcPr>
          <w:p w14:paraId="50F31EC0" w14:textId="77777777" w:rsidR="0054752E" w:rsidRDefault="0054752E" w:rsidP="00CC083C">
            <w:pPr>
              <w:jc w:val="center"/>
              <w:rPr>
                <w:rFonts w:ascii="Arial" w:hAnsi="Arial" w:cs="Arial"/>
                <w:b/>
                <w:bCs/>
                <w:sz w:val="20"/>
                <w:szCs w:val="20"/>
                <w:lang w:val="en-GB" w:eastAsia="en-US"/>
              </w:rPr>
            </w:pPr>
          </w:p>
        </w:tc>
      </w:tr>
      <w:tr w:rsidR="0054752E" w:rsidRPr="004F41A1" w14:paraId="67A5D3B0" w14:textId="77777777" w:rsidTr="00FC1550">
        <w:tc>
          <w:tcPr>
            <w:tcW w:w="988" w:type="dxa"/>
          </w:tcPr>
          <w:p w14:paraId="17884523" w14:textId="77777777" w:rsidR="0054752E" w:rsidRPr="005079FB" w:rsidRDefault="0054752E" w:rsidP="005079FB">
            <w:pPr>
              <w:jc w:val="center"/>
              <w:rPr>
                <w:rFonts w:ascii="Arial" w:hAnsi="Arial" w:cs="Arial"/>
                <w:b/>
                <w:bCs/>
                <w:sz w:val="22"/>
                <w:szCs w:val="22"/>
                <w:lang w:val="en-GB" w:eastAsia="en-US"/>
              </w:rPr>
            </w:pPr>
          </w:p>
        </w:tc>
        <w:tc>
          <w:tcPr>
            <w:tcW w:w="7786" w:type="dxa"/>
          </w:tcPr>
          <w:p w14:paraId="4DF736AE" w14:textId="60D2FF21" w:rsidR="00000484" w:rsidRDefault="006453E9" w:rsidP="002F5399">
            <w:pPr>
              <w:jc w:val="both"/>
              <w:rPr>
                <w:rFonts w:ascii="Arial" w:hAnsi="Arial" w:cs="Arial"/>
                <w:sz w:val="22"/>
                <w:szCs w:val="22"/>
                <w:lang w:val="en-GB" w:eastAsia="en-US"/>
              </w:rPr>
            </w:pPr>
            <w:r>
              <w:rPr>
                <w:rFonts w:ascii="Arial" w:hAnsi="Arial" w:cs="Arial"/>
                <w:sz w:val="22"/>
                <w:szCs w:val="22"/>
                <w:lang w:val="en-GB" w:eastAsia="en-US"/>
              </w:rPr>
              <w:t>None recorded.</w:t>
            </w:r>
          </w:p>
          <w:p w14:paraId="61D11FBD" w14:textId="1F1A45DF" w:rsidR="002F5399" w:rsidRPr="002F5399" w:rsidRDefault="002F5399" w:rsidP="006453E9">
            <w:pPr>
              <w:jc w:val="both"/>
              <w:rPr>
                <w:rFonts w:ascii="Arial" w:hAnsi="Arial" w:cs="Arial"/>
                <w:sz w:val="22"/>
                <w:szCs w:val="22"/>
                <w:lang w:val="en-GB" w:eastAsia="en-US"/>
              </w:rPr>
            </w:pPr>
          </w:p>
        </w:tc>
        <w:tc>
          <w:tcPr>
            <w:tcW w:w="848" w:type="dxa"/>
          </w:tcPr>
          <w:p w14:paraId="2EBB6F33" w14:textId="77777777" w:rsidR="0054752E" w:rsidRDefault="0054752E" w:rsidP="00CC083C">
            <w:pPr>
              <w:jc w:val="center"/>
              <w:rPr>
                <w:rFonts w:ascii="Arial" w:hAnsi="Arial" w:cs="Arial"/>
                <w:b/>
                <w:bCs/>
                <w:sz w:val="20"/>
                <w:szCs w:val="20"/>
                <w:lang w:val="en-GB" w:eastAsia="en-US"/>
              </w:rPr>
            </w:pPr>
          </w:p>
        </w:tc>
      </w:tr>
      <w:tr w:rsidR="002F5399" w:rsidRPr="004F41A1" w14:paraId="0F831830" w14:textId="77777777" w:rsidTr="00FC1550">
        <w:tc>
          <w:tcPr>
            <w:tcW w:w="988" w:type="dxa"/>
          </w:tcPr>
          <w:p w14:paraId="199062D1" w14:textId="73CECD0A" w:rsidR="002F5399" w:rsidRPr="000548F5" w:rsidRDefault="002F5399" w:rsidP="005079FB">
            <w:pPr>
              <w:jc w:val="center"/>
              <w:rPr>
                <w:rFonts w:ascii="Arial" w:hAnsi="Arial" w:cs="Arial"/>
                <w:b/>
                <w:bCs/>
                <w:lang w:val="en-GB" w:eastAsia="en-US"/>
              </w:rPr>
            </w:pPr>
            <w:r w:rsidRPr="000548F5">
              <w:rPr>
                <w:rFonts w:ascii="Arial" w:hAnsi="Arial" w:cs="Arial"/>
                <w:b/>
                <w:bCs/>
                <w:lang w:val="en-GB" w:eastAsia="en-US"/>
              </w:rPr>
              <w:t>25/05</w:t>
            </w:r>
          </w:p>
        </w:tc>
        <w:tc>
          <w:tcPr>
            <w:tcW w:w="7786" w:type="dxa"/>
          </w:tcPr>
          <w:p w14:paraId="532B9F1A" w14:textId="5046F64D" w:rsidR="002F5399" w:rsidRPr="002F5399" w:rsidRDefault="002F5399" w:rsidP="002F5399">
            <w:pPr>
              <w:jc w:val="both"/>
              <w:rPr>
                <w:rFonts w:ascii="Arial" w:hAnsi="Arial" w:cs="Arial"/>
                <w:b/>
                <w:bCs/>
                <w:lang w:val="en-GB" w:eastAsia="en-US"/>
              </w:rPr>
            </w:pPr>
            <w:r w:rsidRPr="002F5399">
              <w:rPr>
                <w:rFonts w:ascii="Arial" w:hAnsi="Arial" w:cs="Arial"/>
                <w:b/>
                <w:bCs/>
                <w:lang w:val="en-GB" w:eastAsia="en-US"/>
              </w:rPr>
              <w:t>MINUTES OF THE PREVIOUS MEETING</w:t>
            </w:r>
          </w:p>
        </w:tc>
        <w:tc>
          <w:tcPr>
            <w:tcW w:w="848" w:type="dxa"/>
          </w:tcPr>
          <w:p w14:paraId="4B83849B" w14:textId="77777777" w:rsidR="002F5399" w:rsidRDefault="002F5399" w:rsidP="00CC083C">
            <w:pPr>
              <w:jc w:val="center"/>
              <w:rPr>
                <w:rFonts w:ascii="Arial" w:hAnsi="Arial" w:cs="Arial"/>
                <w:b/>
                <w:bCs/>
                <w:sz w:val="20"/>
                <w:szCs w:val="20"/>
                <w:lang w:val="en-GB" w:eastAsia="en-US"/>
              </w:rPr>
            </w:pPr>
          </w:p>
        </w:tc>
      </w:tr>
      <w:tr w:rsidR="002F5399" w:rsidRPr="004F41A1" w14:paraId="34C948B0" w14:textId="77777777" w:rsidTr="00FC1550">
        <w:tc>
          <w:tcPr>
            <w:tcW w:w="988" w:type="dxa"/>
          </w:tcPr>
          <w:p w14:paraId="33438FCD" w14:textId="77777777" w:rsidR="002F5399" w:rsidRPr="005079FB" w:rsidRDefault="002F5399" w:rsidP="005079FB">
            <w:pPr>
              <w:jc w:val="center"/>
              <w:rPr>
                <w:rFonts w:ascii="Arial" w:hAnsi="Arial" w:cs="Arial"/>
                <w:b/>
                <w:bCs/>
                <w:sz w:val="22"/>
                <w:szCs w:val="22"/>
                <w:lang w:val="en-GB" w:eastAsia="en-US"/>
              </w:rPr>
            </w:pPr>
          </w:p>
        </w:tc>
        <w:tc>
          <w:tcPr>
            <w:tcW w:w="7786" w:type="dxa"/>
          </w:tcPr>
          <w:p w14:paraId="3BF3378A" w14:textId="47D26CCE" w:rsidR="002F5399" w:rsidRDefault="002F5399" w:rsidP="002F5399">
            <w:pPr>
              <w:pStyle w:val="ListParagraph"/>
              <w:numPr>
                <w:ilvl w:val="0"/>
                <w:numId w:val="37"/>
              </w:numPr>
              <w:jc w:val="both"/>
              <w:rPr>
                <w:rFonts w:ascii="Arial" w:hAnsi="Arial" w:cs="Arial"/>
                <w:sz w:val="22"/>
                <w:szCs w:val="22"/>
                <w:lang w:val="en-GB" w:eastAsia="en-US"/>
              </w:rPr>
            </w:pPr>
            <w:r>
              <w:rPr>
                <w:rFonts w:ascii="Arial" w:hAnsi="Arial" w:cs="Arial"/>
                <w:sz w:val="22"/>
                <w:szCs w:val="22"/>
                <w:lang w:val="en-GB" w:eastAsia="en-US"/>
              </w:rPr>
              <w:t>Accuracy</w:t>
            </w:r>
          </w:p>
          <w:p w14:paraId="6EA50229" w14:textId="48980010" w:rsidR="002F5399" w:rsidRDefault="002F5399" w:rsidP="002F5399">
            <w:pPr>
              <w:pStyle w:val="ListParagraph"/>
              <w:ind w:left="1080"/>
              <w:jc w:val="both"/>
              <w:rPr>
                <w:rFonts w:ascii="Arial" w:hAnsi="Arial" w:cs="Arial"/>
                <w:sz w:val="22"/>
                <w:szCs w:val="22"/>
                <w:lang w:val="en-GB" w:eastAsia="en-US"/>
              </w:rPr>
            </w:pPr>
            <w:r>
              <w:rPr>
                <w:rFonts w:ascii="Arial" w:hAnsi="Arial" w:cs="Arial"/>
                <w:sz w:val="22"/>
                <w:szCs w:val="22"/>
                <w:lang w:val="en-GB" w:eastAsia="en-US"/>
              </w:rPr>
              <w:t>The minutes of the meeting dated 24</w:t>
            </w:r>
            <w:r w:rsidRPr="002F5399">
              <w:rPr>
                <w:rFonts w:ascii="Arial" w:hAnsi="Arial" w:cs="Arial"/>
                <w:sz w:val="22"/>
                <w:szCs w:val="22"/>
                <w:vertAlign w:val="superscript"/>
                <w:lang w:val="en-GB" w:eastAsia="en-US"/>
              </w:rPr>
              <w:t>th</w:t>
            </w:r>
            <w:r>
              <w:rPr>
                <w:rFonts w:ascii="Arial" w:hAnsi="Arial" w:cs="Arial"/>
                <w:sz w:val="22"/>
                <w:szCs w:val="22"/>
                <w:lang w:val="en-GB" w:eastAsia="en-US"/>
              </w:rPr>
              <w:t xml:space="preserve"> October 2024 were AGREED as a true record.</w:t>
            </w:r>
          </w:p>
          <w:p w14:paraId="2F777C17" w14:textId="77777777" w:rsidR="002F5399" w:rsidRDefault="002F5399" w:rsidP="002F5399">
            <w:pPr>
              <w:pStyle w:val="ListParagraph"/>
              <w:numPr>
                <w:ilvl w:val="0"/>
                <w:numId w:val="37"/>
              </w:numPr>
              <w:jc w:val="both"/>
              <w:rPr>
                <w:rFonts w:ascii="Arial" w:hAnsi="Arial" w:cs="Arial"/>
                <w:sz w:val="22"/>
                <w:szCs w:val="22"/>
                <w:lang w:val="en-GB" w:eastAsia="en-US"/>
              </w:rPr>
            </w:pPr>
            <w:r>
              <w:rPr>
                <w:rFonts w:ascii="Arial" w:hAnsi="Arial" w:cs="Arial"/>
                <w:sz w:val="22"/>
                <w:szCs w:val="22"/>
                <w:lang w:val="en-GB" w:eastAsia="en-US"/>
              </w:rPr>
              <w:t>Matters Arising</w:t>
            </w:r>
          </w:p>
          <w:p w14:paraId="0C9CEAB8" w14:textId="7AE545FE" w:rsidR="002F5399" w:rsidRDefault="00AC45E8" w:rsidP="002F5399">
            <w:pPr>
              <w:pStyle w:val="ListParagraph"/>
              <w:ind w:left="1080"/>
              <w:jc w:val="both"/>
              <w:rPr>
                <w:rFonts w:ascii="Arial" w:hAnsi="Arial" w:cs="Arial"/>
                <w:sz w:val="22"/>
                <w:szCs w:val="22"/>
                <w:lang w:val="en-GB" w:eastAsia="en-US"/>
              </w:rPr>
            </w:pPr>
            <w:r>
              <w:rPr>
                <w:rFonts w:ascii="Arial" w:hAnsi="Arial" w:cs="Arial"/>
                <w:sz w:val="22"/>
                <w:szCs w:val="22"/>
                <w:lang w:val="en-GB" w:eastAsia="en-US"/>
              </w:rPr>
              <w:t>GB24/33 Reminder of Nolan Principles – governors were reminded to read through the Nolan Principles on GovernorHub.</w:t>
            </w:r>
          </w:p>
          <w:p w14:paraId="48BB2778" w14:textId="0844CAC1" w:rsidR="00AC45E8" w:rsidRDefault="00AC45E8" w:rsidP="002F5399">
            <w:pPr>
              <w:pStyle w:val="ListParagraph"/>
              <w:ind w:left="1080"/>
              <w:jc w:val="both"/>
              <w:rPr>
                <w:rFonts w:ascii="Arial" w:hAnsi="Arial" w:cs="Arial"/>
                <w:sz w:val="22"/>
                <w:szCs w:val="22"/>
                <w:lang w:val="en-GB" w:eastAsia="en-US"/>
              </w:rPr>
            </w:pPr>
            <w:r>
              <w:rPr>
                <w:rFonts w:ascii="Arial" w:hAnsi="Arial" w:cs="Arial"/>
                <w:sz w:val="22"/>
                <w:szCs w:val="22"/>
                <w:lang w:val="en-GB" w:eastAsia="en-US"/>
              </w:rPr>
              <w:t>GB24/37 Headteacher Report – J Carson had been into school to look at the curriculum and meet with the Maths Lead.</w:t>
            </w:r>
          </w:p>
          <w:p w14:paraId="5222FBBE" w14:textId="4F6790D0" w:rsidR="00AC45E8" w:rsidRDefault="00AC45E8" w:rsidP="002F5399">
            <w:pPr>
              <w:pStyle w:val="ListParagraph"/>
              <w:ind w:left="1080"/>
              <w:jc w:val="both"/>
              <w:rPr>
                <w:rFonts w:ascii="Arial" w:hAnsi="Arial" w:cs="Arial"/>
                <w:sz w:val="22"/>
                <w:szCs w:val="22"/>
                <w:lang w:val="en-GB" w:eastAsia="en-US"/>
              </w:rPr>
            </w:pPr>
            <w:r>
              <w:rPr>
                <w:rFonts w:ascii="Arial" w:hAnsi="Arial" w:cs="Arial"/>
                <w:sz w:val="22"/>
                <w:szCs w:val="22"/>
                <w:lang w:val="en-GB" w:eastAsia="en-US"/>
              </w:rPr>
              <w:t>GB24/41 Academisation – the Chair provided an update, it was noted academisation was currently on hold.</w:t>
            </w:r>
          </w:p>
          <w:p w14:paraId="41F08550" w14:textId="3918EF31" w:rsidR="00AC45E8" w:rsidRPr="002F5399" w:rsidRDefault="00AC45E8" w:rsidP="002F5399">
            <w:pPr>
              <w:pStyle w:val="ListParagraph"/>
              <w:ind w:left="1080"/>
              <w:jc w:val="both"/>
              <w:rPr>
                <w:rFonts w:ascii="Arial" w:hAnsi="Arial" w:cs="Arial"/>
                <w:sz w:val="22"/>
                <w:szCs w:val="22"/>
                <w:lang w:val="en-GB" w:eastAsia="en-US"/>
              </w:rPr>
            </w:pPr>
          </w:p>
        </w:tc>
        <w:tc>
          <w:tcPr>
            <w:tcW w:w="848" w:type="dxa"/>
          </w:tcPr>
          <w:p w14:paraId="43371FBC" w14:textId="77777777" w:rsidR="002F5399" w:rsidRDefault="002F5399" w:rsidP="00CC083C">
            <w:pPr>
              <w:jc w:val="center"/>
              <w:rPr>
                <w:rFonts w:ascii="Arial" w:hAnsi="Arial" w:cs="Arial"/>
                <w:b/>
                <w:bCs/>
                <w:sz w:val="20"/>
                <w:szCs w:val="20"/>
                <w:lang w:val="en-GB" w:eastAsia="en-US"/>
              </w:rPr>
            </w:pPr>
          </w:p>
        </w:tc>
      </w:tr>
      <w:tr w:rsidR="00225C2D" w:rsidRPr="004F41A1" w14:paraId="0EE08543" w14:textId="77777777" w:rsidTr="00FC1550">
        <w:tc>
          <w:tcPr>
            <w:tcW w:w="988" w:type="dxa"/>
          </w:tcPr>
          <w:p w14:paraId="32DF57AB" w14:textId="5B64DF2B" w:rsidR="00225C2D" w:rsidRPr="00225C2D" w:rsidRDefault="00225C2D" w:rsidP="00240A32">
            <w:pPr>
              <w:jc w:val="center"/>
              <w:rPr>
                <w:rFonts w:ascii="Arial" w:hAnsi="Arial" w:cs="Arial"/>
                <w:b/>
                <w:bCs/>
                <w:lang w:val="en-GB" w:eastAsia="en-US"/>
              </w:rPr>
            </w:pPr>
            <w:r w:rsidRPr="00225C2D">
              <w:rPr>
                <w:rFonts w:ascii="Arial" w:hAnsi="Arial" w:cs="Arial"/>
                <w:b/>
                <w:bCs/>
                <w:lang w:val="en-GB" w:eastAsia="en-US"/>
              </w:rPr>
              <w:t>2</w:t>
            </w:r>
            <w:r w:rsidR="002F5399">
              <w:rPr>
                <w:rFonts w:ascii="Arial" w:hAnsi="Arial" w:cs="Arial"/>
                <w:b/>
                <w:bCs/>
                <w:lang w:val="en-GB" w:eastAsia="en-US"/>
              </w:rPr>
              <w:t>5/06</w:t>
            </w:r>
          </w:p>
        </w:tc>
        <w:tc>
          <w:tcPr>
            <w:tcW w:w="7786" w:type="dxa"/>
          </w:tcPr>
          <w:p w14:paraId="3D33157C" w14:textId="3DC6CC34" w:rsidR="00225C2D" w:rsidRPr="00225C2D" w:rsidRDefault="00225C2D" w:rsidP="00225C2D">
            <w:pPr>
              <w:jc w:val="both"/>
              <w:rPr>
                <w:rFonts w:ascii="Arial" w:hAnsi="Arial" w:cs="Arial"/>
                <w:b/>
                <w:bCs/>
                <w:lang w:val="en-GB" w:eastAsia="en-US"/>
              </w:rPr>
            </w:pPr>
            <w:r w:rsidRPr="00225C2D">
              <w:rPr>
                <w:rFonts w:ascii="Arial" w:hAnsi="Arial" w:cs="Arial"/>
                <w:b/>
                <w:bCs/>
                <w:lang w:val="en-GB" w:eastAsia="en-US"/>
              </w:rPr>
              <w:t>SBM REPORT INC</w:t>
            </w:r>
            <w:r>
              <w:rPr>
                <w:rFonts w:ascii="Arial" w:hAnsi="Arial" w:cs="Arial"/>
                <w:b/>
                <w:bCs/>
                <w:lang w:val="en-GB" w:eastAsia="en-US"/>
              </w:rPr>
              <w:t>LUDING</w:t>
            </w:r>
            <w:r w:rsidRPr="00225C2D">
              <w:rPr>
                <w:rFonts w:ascii="Arial" w:hAnsi="Arial" w:cs="Arial"/>
                <w:b/>
                <w:bCs/>
                <w:lang w:val="en-GB" w:eastAsia="en-US"/>
              </w:rPr>
              <w:t xml:space="preserve"> FINANCE AND RESOURCES</w:t>
            </w:r>
          </w:p>
        </w:tc>
        <w:tc>
          <w:tcPr>
            <w:tcW w:w="848" w:type="dxa"/>
          </w:tcPr>
          <w:p w14:paraId="6BCC1222" w14:textId="77777777" w:rsidR="00225C2D" w:rsidRDefault="00225C2D" w:rsidP="00CC083C">
            <w:pPr>
              <w:jc w:val="center"/>
              <w:rPr>
                <w:rFonts w:ascii="Arial" w:hAnsi="Arial" w:cs="Arial"/>
                <w:b/>
                <w:bCs/>
                <w:sz w:val="20"/>
                <w:szCs w:val="20"/>
                <w:lang w:val="en-GB" w:eastAsia="en-US"/>
              </w:rPr>
            </w:pPr>
          </w:p>
        </w:tc>
      </w:tr>
      <w:tr w:rsidR="00225C2D" w:rsidRPr="004F41A1" w14:paraId="7037356C" w14:textId="77777777" w:rsidTr="00FC1550">
        <w:tc>
          <w:tcPr>
            <w:tcW w:w="988" w:type="dxa"/>
          </w:tcPr>
          <w:p w14:paraId="566505D3" w14:textId="77777777" w:rsidR="00225C2D" w:rsidRDefault="00225C2D" w:rsidP="00240A32">
            <w:pPr>
              <w:jc w:val="center"/>
              <w:rPr>
                <w:rFonts w:ascii="Arial" w:hAnsi="Arial" w:cs="Arial"/>
                <w:b/>
                <w:bCs/>
                <w:sz w:val="22"/>
                <w:szCs w:val="22"/>
                <w:lang w:val="en-GB" w:eastAsia="en-US"/>
              </w:rPr>
            </w:pPr>
          </w:p>
        </w:tc>
        <w:tc>
          <w:tcPr>
            <w:tcW w:w="7786" w:type="dxa"/>
          </w:tcPr>
          <w:p w14:paraId="787C7C97" w14:textId="60F945B6" w:rsidR="00225C2D" w:rsidRDefault="00225C2D" w:rsidP="00225C2D">
            <w:pPr>
              <w:jc w:val="both"/>
              <w:rPr>
                <w:rFonts w:ascii="Arial" w:hAnsi="Arial" w:cs="Arial"/>
                <w:sz w:val="22"/>
                <w:szCs w:val="22"/>
                <w:lang w:val="en-GB" w:eastAsia="en-US"/>
              </w:rPr>
            </w:pPr>
            <w:r>
              <w:rPr>
                <w:rFonts w:ascii="Arial" w:hAnsi="Arial" w:cs="Arial"/>
                <w:sz w:val="22"/>
                <w:szCs w:val="22"/>
                <w:lang w:val="en-GB" w:eastAsia="en-US"/>
              </w:rPr>
              <w:t>J Burke provided an update.</w:t>
            </w:r>
            <w:r w:rsidR="00CC64C0">
              <w:rPr>
                <w:rFonts w:ascii="Arial" w:hAnsi="Arial" w:cs="Arial"/>
                <w:sz w:val="22"/>
                <w:szCs w:val="22"/>
                <w:lang w:val="en-GB" w:eastAsia="en-US"/>
              </w:rPr>
              <w:t xml:space="preserve"> </w:t>
            </w:r>
            <w:r w:rsidR="00621C0C">
              <w:rPr>
                <w:rFonts w:ascii="Arial" w:hAnsi="Arial" w:cs="Arial"/>
                <w:sz w:val="22"/>
                <w:szCs w:val="22"/>
                <w:lang w:val="en-GB" w:eastAsia="en-US"/>
              </w:rPr>
              <w:t xml:space="preserve">All documents had been shared on GovernorHub prior to the meeting. </w:t>
            </w:r>
            <w:r w:rsidR="00CC64C0">
              <w:rPr>
                <w:rFonts w:ascii="Arial" w:hAnsi="Arial" w:cs="Arial"/>
                <w:sz w:val="22"/>
                <w:szCs w:val="22"/>
                <w:lang w:val="en-GB" w:eastAsia="en-US"/>
              </w:rPr>
              <w:t>The key points were as follows:</w:t>
            </w:r>
          </w:p>
          <w:p w14:paraId="307EFA0C" w14:textId="01C4308A" w:rsidR="00A62E2F" w:rsidRDefault="002E02BF" w:rsidP="00210475">
            <w:pPr>
              <w:pStyle w:val="ListParagraph"/>
              <w:numPr>
                <w:ilvl w:val="0"/>
                <w:numId w:val="35"/>
              </w:numPr>
              <w:jc w:val="both"/>
              <w:rPr>
                <w:rFonts w:ascii="Arial" w:hAnsi="Arial" w:cs="Arial"/>
                <w:sz w:val="22"/>
                <w:szCs w:val="22"/>
                <w:lang w:val="en-GB" w:eastAsia="en-US"/>
              </w:rPr>
            </w:pPr>
            <w:r w:rsidRPr="00F178C7">
              <w:rPr>
                <w:rFonts w:ascii="Arial" w:hAnsi="Arial" w:cs="Arial"/>
                <w:sz w:val="22"/>
                <w:szCs w:val="22"/>
                <w:lang w:val="en-GB" w:eastAsia="en-US"/>
              </w:rPr>
              <w:t xml:space="preserve">The School Business Manager Report dated </w:t>
            </w:r>
            <w:r w:rsidR="00F178C7" w:rsidRPr="00F178C7">
              <w:rPr>
                <w:rFonts w:ascii="Arial" w:hAnsi="Arial" w:cs="Arial"/>
                <w:sz w:val="22"/>
                <w:szCs w:val="22"/>
                <w:lang w:val="en-GB" w:eastAsia="en-US"/>
              </w:rPr>
              <w:t>2</w:t>
            </w:r>
            <w:r w:rsidR="00F178C7" w:rsidRPr="00F178C7">
              <w:rPr>
                <w:rFonts w:ascii="Arial" w:hAnsi="Arial" w:cs="Arial"/>
                <w:sz w:val="22"/>
                <w:szCs w:val="22"/>
                <w:vertAlign w:val="superscript"/>
                <w:lang w:val="en-GB" w:eastAsia="en-US"/>
              </w:rPr>
              <w:t>nd</w:t>
            </w:r>
            <w:r w:rsidR="00F178C7" w:rsidRPr="00F178C7">
              <w:rPr>
                <w:rFonts w:ascii="Arial" w:hAnsi="Arial" w:cs="Arial"/>
                <w:sz w:val="22"/>
                <w:szCs w:val="22"/>
                <w:lang w:val="en-GB" w:eastAsia="en-US"/>
              </w:rPr>
              <w:t xml:space="preserve"> April 2025</w:t>
            </w:r>
            <w:r w:rsidR="00210475" w:rsidRPr="00F178C7">
              <w:rPr>
                <w:rFonts w:ascii="Arial" w:hAnsi="Arial" w:cs="Arial"/>
                <w:sz w:val="22"/>
                <w:szCs w:val="22"/>
                <w:lang w:val="en-GB" w:eastAsia="en-US"/>
              </w:rPr>
              <w:t xml:space="preserve"> </w:t>
            </w:r>
            <w:del w:id="0" w:author="Microsoft Word" w:date="2023-11-08T13:56:00Z">
              <w:r w:rsidRPr="00F178C7">
                <w:rPr>
                  <w:rFonts w:ascii="Arial" w:hAnsi="Arial" w:cs="Arial"/>
                  <w:sz w:val="22"/>
                  <w:szCs w:val="22"/>
                  <w:lang w:val="en-GB" w:eastAsia="en-US"/>
                </w:rPr>
                <w:delText>was</w:delText>
              </w:r>
            </w:del>
            <w:ins w:id="1" w:author="Microsoft Word" w:date="2023-11-08T13:56:00Z">
              <w:r w:rsidR="00210475" w:rsidRPr="00F178C7">
                <w:rPr>
                  <w:rFonts w:ascii="Arial" w:hAnsi="Arial" w:cs="Arial"/>
                  <w:sz w:val="22"/>
                  <w:szCs w:val="22"/>
                  <w:lang w:val="en-GB" w:eastAsia="en-US"/>
                </w:rPr>
                <w:t>and the 3-Year Projected Total Revenue Budget</w:t>
              </w:r>
              <w:r w:rsidRPr="00F178C7">
                <w:rPr>
                  <w:rFonts w:ascii="Arial" w:hAnsi="Arial" w:cs="Arial"/>
                  <w:sz w:val="22"/>
                  <w:szCs w:val="22"/>
                  <w:lang w:val="en-GB" w:eastAsia="en-US"/>
                </w:rPr>
                <w:t xml:space="preserve"> w</w:t>
              </w:r>
              <w:r w:rsidR="00210475" w:rsidRPr="00F178C7">
                <w:rPr>
                  <w:rFonts w:ascii="Arial" w:hAnsi="Arial" w:cs="Arial"/>
                  <w:sz w:val="22"/>
                  <w:szCs w:val="22"/>
                  <w:lang w:val="en-GB" w:eastAsia="en-US"/>
                </w:rPr>
                <w:t>ere</w:t>
              </w:r>
            </w:ins>
            <w:r w:rsidRPr="00F178C7">
              <w:rPr>
                <w:rFonts w:ascii="Arial" w:hAnsi="Arial" w:cs="Arial"/>
                <w:sz w:val="22"/>
                <w:szCs w:val="22"/>
                <w:lang w:val="en-GB" w:eastAsia="en-US"/>
              </w:rPr>
              <w:t xml:space="preserve"> shared with governors.</w:t>
            </w:r>
          </w:p>
          <w:p w14:paraId="5E86C877" w14:textId="62A791A7" w:rsidR="00F178C7" w:rsidRDefault="00F178C7" w:rsidP="00210475">
            <w:pPr>
              <w:pStyle w:val="ListParagraph"/>
              <w:numPr>
                <w:ilvl w:val="0"/>
                <w:numId w:val="35"/>
              </w:numPr>
              <w:jc w:val="both"/>
              <w:rPr>
                <w:rFonts w:ascii="Arial" w:hAnsi="Arial" w:cs="Arial"/>
                <w:sz w:val="22"/>
                <w:szCs w:val="22"/>
                <w:lang w:val="en-GB" w:eastAsia="en-US"/>
              </w:rPr>
            </w:pPr>
            <w:r>
              <w:rPr>
                <w:rFonts w:ascii="Arial" w:hAnsi="Arial" w:cs="Arial"/>
                <w:sz w:val="22"/>
                <w:szCs w:val="22"/>
                <w:lang w:val="en-GB" w:eastAsia="en-US"/>
              </w:rPr>
              <w:lastRenderedPageBreak/>
              <w:t>Due to ongoing budget accounting issues, the final budget figures for 2024/25 could not be provided.</w:t>
            </w:r>
            <w:r w:rsidR="006453E9">
              <w:rPr>
                <w:rFonts w:ascii="Arial" w:hAnsi="Arial" w:cs="Arial"/>
                <w:sz w:val="22"/>
                <w:szCs w:val="22"/>
                <w:lang w:val="en-GB" w:eastAsia="en-US"/>
              </w:rPr>
              <w:t xml:space="preserve"> The discrepancy related to the accounting process rather than the actual spending.  Further clarification would be provided once the issue was resolved with the LA.</w:t>
            </w:r>
          </w:p>
          <w:p w14:paraId="427E9330" w14:textId="69C00CED" w:rsidR="00F178C7" w:rsidRDefault="006453E9" w:rsidP="00210475">
            <w:pPr>
              <w:pStyle w:val="ListParagraph"/>
              <w:numPr>
                <w:ilvl w:val="0"/>
                <w:numId w:val="35"/>
              </w:numPr>
              <w:jc w:val="both"/>
              <w:rPr>
                <w:rFonts w:ascii="Arial" w:hAnsi="Arial" w:cs="Arial"/>
                <w:sz w:val="22"/>
                <w:szCs w:val="22"/>
                <w:lang w:val="en-GB" w:eastAsia="en-US"/>
              </w:rPr>
            </w:pPr>
            <w:r>
              <w:rPr>
                <w:rFonts w:ascii="Arial" w:hAnsi="Arial" w:cs="Arial"/>
                <w:sz w:val="22"/>
                <w:szCs w:val="22"/>
                <w:lang w:val="en-GB" w:eastAsia="en-US"/>
              </w:rPr>
              <w:t xml:space="preserve">Benchmarking analysis had been completed. Governors were provided with a summary of budget variances. It was noted that the higher staff development costs were justified and were in line with the SDP. Learning resources included the ski trip, therefore income would be received. Significant investment had been made on the premises to improve the school site including painting and wall displays around the school. </w:t>
            </w:r>
            <w:r w:rsidR="005C6434">
              <w:rPr>
                <w:rFonts w:ascii="Arial" w:hAnsi="Arial" w:cs="Arial"/>
                <w:sz w:val="22"/>
                <w:szCs w:val="22"/>
                <w:lang w:val="en-GB" w:eastAsia="en-US"/>
              </w:rPr>
              <w:t>Special facilities mainly attributed to breakfast club therefore income would be received. Staffing updates were shared with governors. Overall, the budget was on track.  If there were any issues a governor finance committee meeting would be arranged.</w:t>
            </w:r>
          </w:p>
          <w:p w14:paraId="07BCD151" w14:textId="172E93C8" w:rsidR="00594387" w:rsidRDefault="00594387" w:rsidP="00210475">
            <w:pPr>
              <w:pStyle w:val="ListParagraph"/>
              <w:numPr>
                <w:ilvl w:val="0"/>
                <w:numId w:val="35"/>
              </w:numPr>
              <w:jc w:val="both"/>
              <w:rPr>
                <w:rFonts w:ascii="Arial" w:hAnsi="Arial" w:cs="Arial"/>
                <w:sz w:val="22"/>
                <w:szCs w:val="22"/>
                <w:lang w:val="en-GB" w:eastAsia="en-US"/>
              </w:rPr>
            </w:pPr>
            <w:r>
              <w:rPr>
                <w:rFonts w:ascii="Arial" w:hAnsi="Arial" w:cs="Arial"/>
                <w:sz w:val="22"/>
                <w:szCs w:val="22"/>
                <w:lang w:val="en-GB" w:eastAsia="en-US"/>
              </w:rPr>
              <w:t>J Burke to share the new budget income with governors via GovernorHub once the information was available from the LA.</w:t>
            </w:r>
          </w:p>
          <w:p w14:paraId="4052EEF9" w14:textId="48A6A730" w:rsidR="005C6434" w:rsidRDefault="005C6434" w:rsidP="00F61AD8">
            <w:pPr>
              <w:jc w:val="both"/>
              <w:rPr>
                <w:rFonts w:ascii="Arial" w:hAnsi="Arial" w:cs="Arial"/>
                <w:sz w:val="22"/>
                <w:szCs w:val="22"/>
                <w:lang w:val="en-GB" w:eastAsia="en-US"/>
              </w:rPr>
            </w:pPr>
          </w:p>
          <w:p w14:paraId="3C68C962" w14:textId="2937F377" w:rsidR="005C6434" w:rsidRPr="005C6434" w:rsidRDefault="005C6434" w:rsidP="00F61AD8">
            <w:pPr>
              <w:jc w:val="both"/>
              <w:rPr>
                <w:rFonts w:ascii="Arial" w:hAnsi="Arial" w:cs="Arial"/>
                <w:sz w:val="22"/>
                <w:szCs w:val="22"/>
                <w:lang w:val="en-GB" w:eastAsia="en-US"/>
              </w:rPr>
            </w:pPr>
            <w:r>
              <w:rPr>
                <w:rFonts w:ascii="Arial" w:hAnsi="Arial" w:cs="Arial"/>
                <w:sz w:val="22"/>
                <w:szCs w:val="22"/>
                <w:lang w:val="en-GB" w:eastAsia="en-US"/>
              </w:rPr>
              <w:t>Governors thanked J Burke for all her hard work on the Budget.</w:t>
            </w:r>
          </w:p>
          <w:p w14:paraId="7C9D491D" w14:textId="122452DC" w:rsidR="00F61AD8" w:rsidRPr="00F61AD8" w:rsidRDefault="00F61AD8" w:rsidP="00F61AD8">
            <w:pPr>
              <w:jc w:val="both"/>
              <w:rPr>
                <w:rFonts w:ascii="Arial" w:hAnsi="Arial" w:cs="Arial"/>
                <w:sz w:val="22"/>
                <w:szCs w:val="22"/>
                <w:lang w:val="en-GB" w:eastAsia="en-US"/>
              </w:rPr>
            </w:pPr>
          </w:p>
        </w:tc>
        <w:tc>
          <w:tcPr>
            <w:tcW w:w="848" w:type="dxa"/>
          </w:tcPr>
          <w:p w14:paraId="780ED73F" w14:textId="77777777" w:rsidR="00225C2D" w:rsidRDefault="00225C2D" w:rsidP="00CC083C">
            <w:pPr>
              <w:jc w:val="center"/>
              <w:rPr>
                <w:rFonts w:ascii="Arial" w:hAnsi="Arial" w:cs="Arial"/>
                <w:b/>
                <w:bCs/>
                <w:sz w:val="20"/>
                <w:szCs w:val="20"/>
                <w:lang w:val="en-GB" w:eastAsia="en-US"/>
              </w:rPr>
            </w:pPr>
          </w:p>
          <w:p w14:paraId="67B875FD" w14:textId="77777777" w:rsidR="009D1608" w:rsidRDefault="009D1608" w:rsidP="00CC083C">
            <w:pPr>
              <w:jc w:val="center"/>
              <w:rPr>
                <w:rFonts w:ascii="Arial" w:hAnsi="Arial" w:cs="Arial"/>
                <w:b/>
                <w:bCs/>
                <w:sz w:val="20"/>
                <w:szCs w:val="20"/>
                <w:lang w:val="en-GB" w:eastAsia="en-US"/>
              </w:rPr>
            </w:pPr>
          </w:p>
          <w:p w14:paraId="7059790E" w14:textId="77777777" w:rsidR="009D1608" w:rsidRDefault="009D1608" w:rsidP="00CC083C">
            <w:pPr>
              <w:jc w:val="center"/>
              <w:rPr>
                <w:rFonts w:ascii="Arial" w:hAnsi="Arial" w:cs="Arial"/>
                <w:b/>
                <w:bCs/>
                <w:sz w:val="20"/>
                <w:szCs w:val="20"/>
                <w:lang w:val="en-GB" w:eastAsia="en-US"/>
              </w:rPr>
            </w:pPr>
          </w:p>
          <w:p w14:paraId="1EBB9830" w14:textId="77777777" w:rsidR="0040293F" w:rsidRDefault="0040293F" w:rsidP="00CC083C">
            <w:pPr>
              <w:jc w:val="center"/>
              <w:rPr>
                <w:rFonts w:ascii="Arial" w:hAnsi="Arial" w:cs="Arial"/>
                <w:b/>
                <w:bCs/>
                <w:sz w:val="20"/>
                <w:szCs w:val="20"/>
                <w:lang w:val="en-GB" w:eastAsia="en-US"/>
              </w:rPr>
            </w:pPr>
          </w:p>
          <w:p w14:paraId="711128A8" w14:textId="77777777" w:rsidR="0040293F" w:rsidRDefault="0040293F" w:rsidP="00CC083C">
            <w:pPr>
              <w:jc w:val="center"/>
              <w:rPr>
                <w:rFonts w:ascii="Arial" w:hAnsi="Arial" w:cs="Arial"/>
                <w:b/>
                <w:bCs/>
                <w:sz w:val="20"/>
                <w:szCs w:val="20"/>
                <w:lang w:val="en-GB" w:eastAsia="en-US"/>
              </w:rPr>
            </w:pPr>
          </w:p>
          <w:p w14:paraId="6838B7DB" w14:textId="77777777" w:rsidR="0040293F" w:rsidRDefault="0040293F" w:rsidP="00CC083C">
            <w:pPr>
              <w:jc w:val="center"/>
              <w:rPr>
                <w:rFonts w:ascii="Arial" w:hAnsi="Arial" w:cs="Arial"/>
                <w:b/>
                <w:bCs/>
                <w:sz w:val="20"/>
                <w:szCs w:val="20"/>
                <w:lang w:val="en-GB" w:eastAsia="en-US"/>
              </w:rPr>
            </w:pPr>
          </w:p>
          <w:p w14:paraId="0377D207" w14:textId="77777777" w:rsidR="0040293F" w:rsidRDefault="0040293F" w:rsidP="00CC083C">
            <w:pPr>
              <w:jc w:val="center"/>
              <w:rPr>
                <w:rFonts w:ascii="Arial" w:hAnsi="Arial" w:cs="Arial"/>
                <w:b/>
                <w:bCs/>
                <w:sz w:val="20"/>
                <w:szCs w:val="20"/>
                <w:lang w:val="en-GB" w:eastAsia="en-US"/>
              </w:rPr>
            </w:pPr>
          </w:p>
          <w:p w14:paraId="5412315D" w14:textId="77777777" w:rsidR="0040293F" w:rsidRDefault="0040293F" w:rsidP="00CC083C">
            <w:pPr>
              <w:jc w:val="center"/>
              <w:rPr>
                <w:rFonts w:ascii="Arial" w:hAnsi="Arial" w:cs="Arial"/>
                <w:b/>
                <w:bCs/>
                <w:sz w:val="20"/>
                <w:szCs w:val="20"/>
                <w:lang w:val="en-GB" w:eastAsia="en-US"/>
              </w:rPr>
            </w:pPr>
          </w:p>
          <w:p w14:paraId="1B5703DB" w14:textId="77777777" w:rsidR="00064C57" w:rsidRDefault="00064C57" w:rsidP="002F5399">
            <w:pPr>
              <w:rPr>
                <w:rFonts w:ascii="Arial" w:hAnsi="Arial" w:cs="Arial"/>
                <w:sz w:val="20"/>
                <w:szCs w:val="20"/>
                <w:lang w:val="en-GB" w:eastAsia="en-US"/>
              </w:rPr>
            </w:pPr>
          </w:p>
          <w:p w14:paraId="2E22D3D7" w14:textId="77777777" w:rsidR="00594387" w:rsidRDefault="00594387" w:rsidP="002F5399">
            <w:pPr>
              <w:rPr>
                <w:rFonts w:ascii="Arial" w:hAnsi="Arial" w:cs="Arial"/>
                <w:sz w:val="20"/>
                <w:szCs w:val="20"/>
                <w:lang w:val="en-GB" w:eastAsia="en-US"/>
              </w:rPr>
            </w:pPr>
          </w:p>
          <w:p w14:paraId="03D69463" w14:textId="77777777" w:rsidR="00594387" w:rsidRDefault="00594387" w:rsidP="002F5399">
            <w:pPr>
              <w:rPr>
                <w:rFonts w:ascii="Arial" w:hAnsi="Arial" w:cs="Arial"/>
                <w:sz w:val="20"/>
                <w:szCs w:val="20"/>
                <w:lang w:val="en-GB" w:eastAsia="en-US"/>
              </w:rPr>
            </w:pPr>
          </w:p>
          <w:p w14:paraId="666EEB7F" w14:textId="77777777" w:rsidR="00594387" w:rsidRDefault="00594387" w:rsidP="002F5399">
            <w:pPr>
              <w:rPr>
                <w:rFonts w:ascii="Arial" w:hAnsi="Arial" w:cs="Arial"/>
                <w:sz w:val="20"/>
                <w:szCs w:val="20"/>
                <w:lang w:val="en-GB" w:eastAsia="en-US"/>
              </w:rPr>
            </w:pPr>
          </w:p>
          <w:p w14:paraId="57BF7D1C" w14:textId="77777777" w:rsidR="00594387" w:rsidRDefault="00594387" w:rsidP="002F5399">
            <w:pPr>
              <w:rPr>
                <w:rFonts w:ascii="Arial" w:hAnsi="Arial" w:cs="Arial"/>
                <w:sz w:val="20"/>
                <w:szCs w:val="20"/>
                <w:lang w:val="en-GB" w:eastAsia="en-US"/>
              </w:rPr>
            </w:pPr>
          </w:p>
          <w:p w14:paraId="02BC6255" w14:textId="77777777" w:rsidR="00594387" w:rsidRDefault="00594387" w:rsidP="002F5399">
            <w:pPr>
              <w:rPr>
                <w:rFonts w:ascii="Arial" w:hAnsi="Arial" w:cs="Arial"/>
                <w:sz w:val="20"/>
                <w:szCs w:val="20"/>
                <w:lang w:val="en-GB" w:eastAsia="en-US"/>
              </w:rPr>
            </w:pPr>
          </w:p>
          <w:p w14:paraId="0FABB439" w14:textId="77777777" w:rsidR="00594387" w:rsidRDefault="00594387" w:rsidP="002F5399">
            <w:pPr>
              <w:rPr>
                <w:rFonts w:ascii="Arial" w:hAnsi="Arial" w:cs="Arial"/>
                <w:sz w:val="20"/>
                <w:szCs w:val="20"/>
                <w:lang w:val="en-GB" w:eastAsia="en-US"/>
              </w:rPr>
            </w:pPr>
          </w:p>
          <w:p w14:paraId="77299171" w14:textId="77777777" w:rsidR="00594387" w:rsidRDefault="00594387" w:rsidP="002F5399">
            <w:pPr>
              <w:rPr>
                <w:rFonts w:ascii="Arial" w:hAnsi="Arial" w:cs="Arial"/>
                <w:sz w:val="20"/>
                <w:szCs w:val="20"/>
                <w:lang w:val="en-GB" w:eastAsia="en-US"/>
              </w:rPr>
            </w:pPr>
          </w:p>
          <w:p w14:paraId="52BBF6FB" w14:textId="77777777" w:rsidR="00594387" w:rsidRDefault="00594387" w:rsidP="002F5399">
            <w:pPr>
              <w:rPr>
                <w:rFonts w:ascii="Arial" w:hAnsi="Arial" w:cs="Arial"/>
                <w:sz w:val="20"/>
                <w:szCs w:val="20"/>
                <w:lang w:val="en-GB" w:eastAsia="en-US"/>
              </w:rPr>
            </w:pPr>
          </w:p>
          <w:p w14:paraId="3F952976" w14:textId="77777777" w:rsidR="00594387" w:rsidRDefault="00594387" w:rsidP="002F5399">
            <w:pPr>
              <w:rPr>
                <w:rFonts w:ascii="Arial" w:hAnsi="Arial" w:cs="Arial"/>
                <w:sz w:val="20"/>
                <w:szCs w:val="20"/>
                <w:lang w:val="en-GB" w:eastAsia="en-US"/>
              </w:rPr>
            </w:pPr>
          </w:p>
          <w:p w14:paraId="20FF5CD9" w14:textId="77777777" w:rsidR="00594387" w:rsidRDefault="00594387" w:rsidP="002F5399">
            <w:pPr>
              <w:rPr>
                <w:rFonts w:ascii="Arial" w:hAnsi="Arial" w:cs="Arial"/>
                <w:sz w:val="20"/>
                <w:szCs w:val="20"/>
                <w:lang w:val="en-GB" w:eastAsia="en-US"/>
              </w:rPr>
            </w:pPr>
          </w:p>
          <w:p w14:paraId="4854AD6D" w14:textId="77777777" w:rsidR="00594387" w:rsidRDefault="00594387" w:rsidP="002F5399">
            <w:pPr>
              <w:rPr>
                <w:rFonts w:ascii="Arial" w:hAnsi="Arial" w:cs="Arial"/>
                <w:sz w:val="20"/>
                <w:szCs w:val="20"/>
                <w:lang w:val="en-GB" w:eastAsia="en-US"/>
              </w:rPr>
            </w:pPr>
          </w:p>
          <w:p w14:paraId="2AE0C29F" w14:textId="77777777" w:rsidR="00594387" w:rsidRDefault="00594387" w:rsidP="002F5399">
            <w:pPr>
              <w:rPr>
                <w:rFonts w:ascii="Arial" w:hAnsi="Arial" w:cs="Arial"/>
                <w:sz w:val="20"/>
                <w:szCs w:val="20"/>
                <w:lang w:val="en-GB" w:eastAsia="en-US"/>
              </w:rPr>
            </w:pPr>
          </w:p>
          <w:p w14:paraId="3C424562" w14:textId="77777777" w:rsidR="00594387" w:rsidRDefault="00594387" w:rsidP="002F5399">
            <w:pPr>
              <w:rPr>
                <w:rFonts w:ascii="Arial" w:hAnsi="Arial" w:cs="Arial"/>
                <w:sz w:val="20"/>
                <w:szCs w:val="20"/>
                <w:lang w:val="en-GB" w:eastAsia="en-US"/>
              </w:rPr>
            </w:pPr>
          </w:p>
          <w:p w14:paraId="415F7EE1" w14:textId="77777777" w:rsidR="00594387" w:rsidRDefault="00594387" w:rsidP="002F5399">
            <w:pPr>
              <w:rPr>
                <w:rFonts w:ascii="Arial" w:hAnsi="Arial" w:cs="Arial"/>
                <w:sz w:val="20"/>
                <w:szCs w:val="20"/>
                <w:lang w:val="en-GB" w:eastAsia="en-US"/>
              </w:rPr>
            </w:pPr>
          </w:p>
          <w:p w14:paraId="3B1214BF" w14:textId="77777777" w:rsidR="00594387" w:rsidRDefault="00594387" w:rsidP="002F5399">
            <w:pPr>
              <w:rPr>
                <w:rFonts w:ascii="Arial" w:hAnsi="Arial" w:cs="Arial"/>
                <w:sz w:val="20"/>
                <w:szCs w:val="20"/>
                <w:lang w:val="en-GB" w:eastAsia="en-US"/>
              </w:rPr>
            </w:pPr>
          </w:p>
          <w:p w14:paraId="48935A6A" w14:textId="77777777" w:rsidR="00594387" w:rsidRDefault="00594387" w:rsidP="002F5399">
            <w:pPr>
              <w:rPr>
                <w:rFonts w:ascii="Arial" w:hAnsi="Arial" w:cs="Arial"/>
                <w:sz w:val="20"/>
                <w:szCs w:val="20"/>
                <w:lang w:val="en-GB" w:eastAsia="en-US"/>
              </w:rPr>
            </w:pPr>
          </w:p>
          <w:p w14:paraId="390AD918" w14:textId="7B557675" w:rsidR="00594387" w:rsidRPr="009D1608" w:rsidRDefault="00594387" w:rsidP="002F5399">
            <w:pPr>
              <w:rPr>
                <w:rFonts w:ascii="Arial" w:hAnsi="Arial" w:cs="Arial"/>
                <w:sz w:val="20"/>
                <w:szCs w:val="20"/>
                <w:lang w:val="en-GB" w:eastAsia="en-US"/>
              </w:rPr>
            </w:pPr>
            <w:r>
              <w:rPr>
                <w:rFonts w:ascii="Arial" w:hAnsi="Arial" w:cs="Arial"/>
                <w:sz w:val="20"/>
                <w:szCs w:val="20"/>
                <w:lang w:val="en-GB" w:eastAsia="en-US"/>
              </w:rPr>
              <w:t>JB</w:t>
            </w:r>
          </w:p>
        </w:tc>
      </w:tr>
      <w:tr w:rsidR="007755EA" w:rsidRPr="004F41A1" w14:paraId="6B76C481" w14:textId="77777777" w:rsidTr="00FC1550">
        <w:tc>
          <w:tcPr>
            <w:tcW w:w="988" w:type="dxa"/>
          </w:tcPr>
          <w:p w14:paraId="41A7DA8B" w14:textId="3FAD6BA9" w:rsidR="007755EA" w:rsidRPr="007755EA" w:rsidRDefault="002F5399" w:rsidP="00240A32">
            <w:pPr>
              <w:jc w:val="center"/>
              <w:rPr>
                <w:rFonts w:ascii="Arial" w:hAnsi="Arial" w:cs="Arial"/>
                <w:b/>
                <w:bCs/>
                <w:lang w:val="en-GB" w:eastAsia="en-US"/>
              </w:rPr>
            </w:pPr>
            <w:r>
              <w:rPr>
                <w:rFonts w:ascii="Arial" w:hAnsi="Arial" w:cs="Arial"/>
                <w:b/>
                <w:bCs/>
                <w:lang w:val="en-GB" w:eastAsia="en-US"/>
              </w:rPr>
              <w:lastRenderedPageBreak/>
              <w:t>25/0</w:t>
            </w:r>
            <w:r w:rsidR="000548F5">
              <w:rPr>
                <w:rFonts w:ascii="Arial" w:hAnsi="Arial" w:cs="Arial"/>
                <w:b/>
                <w:bCs/>
                <w:lang w:val="en-GB" w:eastAsia="en-US"/>
              </w:rPr>
              <w:t>7</w:t>
            </w:r>
          </w:p>
        </w:tc>
        <w:tc>
          <w:tcPr>
            <w:tcW w:w="7786" w:type="dxa"/>
          </w:tcPr>
          <w:p w14:paraId="5F77E042" w14:textId="60A52625" w:rsidR="007755EA" w:rsidRPr="007755EA" w:rsidRDefault="002F5399" w:rsidP="00225C2D">
            <w:pPr>
              <w:jc w:val="both"/>
              <w:rPr>
                <w:rFonts w:ascii="Arial" w:hAnsi="Arial" w:cs="Arial"/>
                <w:b/>
                <w:bCs/>
                <w:lang w:val="en-GB" w:eastAsia="en-US"/>
              </w:rPr>
            </w:pPr>
            <w:r>
              <w:rPr>
                <w:rFonts w:ascii="Arial" w:hAnsi="Arial" w:cs="Arial"/>
                <w:b/>
                <w:bCs/>
                <w:lang w:val="en-GB" w:eastAsia="en-US"/>
              </w:rPr>
              <w:t>SCHOOLS FINANCIAL VALUE STANDARDS (SFVS)</w:t>
            </w:r>
          </w:p>
        </w:tc>
        <w:tc>
          <w:tcPr>
            <w:tcW w:w="848" w:type="dxa"/>
          </w:tcPr>
          <w:p w14:paraId="14E3350C" w14:textId="77777777" w:rsidR="007755EA" w:rsidRDefault="007755EA" w:rsidP="00CC083C">
            <w:pPr>
              <w:jc w:val="center"/>
              <w:rPr>
                <w:rFonts w:ascii="Arial" w:hAnsi="Arial" w:cs="Arial"/>
                <w:b/>
                <w:bCs/>
                <w:sz w:val="20"/>
                <w:szCs w:val="20"/>
                <w:lang w:val="en-GB" w:eastAsia="en-US"/>
              </w:rPr>
            </w:pPr>
          </w:p>
        </w:tc>
      </w:tr>
      <w:tr w:rsidR="002F5399" w:rsidRPr="004F41A1" w14:paraId="39CE1DBD" w14:textId="77777777" w:rsidTr="00FC1550">
        <w:tc>
          <w:tcPr>
            <w:tcW w:w="988" w:type="dxa"/>
          </w:tcPr>
          <w:p w14:paraId="4FAEF58E" w14:textId="77777777" w:rsidR="002F5399" w:rsidRDefault="002F5399" w:rsidP="00240A32">
            <w:pPr>
              <w:jc w:val="center"/>
              <w:rPr>
                <w:rFonts w:ascii="Arial" w:hAnsi="Arial" w:cs="Arial"/>
                <w:b/>
                <w:bCs/>
                <w:lang w:val="en-GB" w:eastAsia="en-US"/>
              </w:rPr>
            </w:pPr>
          </w:p>
        </w:tc>
        <w:tc>
          <w:tcPr>
            <w:tcW w:w="7786" w:type="dxa"/>
          </w:tcPr>
          <w:p w14:paraId="122456FD" w14:textId="1FA66D5F" w:rsidR="002F5399" w:rsidRPr="00594387" w:rsidRDefault="00594387" w:rsidP="00225C2D">
            <w:pPr>
              <w:jc w:val="both"/>
              <w:rPr>
                <w:rFonts w:ascii="Arial" w:hAnsi="Arial" w:cs="Arial"/>
                <w:i/>
                <w:iCs/>
                <w:sz w:val="22"/>
                <w:szCs w:val="22"/>
                <w:lang w:val="en-GB" w:eastAsia="en-US"/>
              </w:rPr>
            </w:pPr>
            <w:r w:rsidRPr="00594387">
              <w:rPr>
                <w:rFonts w:ascii="Arial" w:hAnsi="Arial" w:cs="Arial"/>
                <w:i/>
                <w:iCs/>
                <w:sz w:val="22"/>
                <w:szCs w:val="22"/>
                <w:lang w:val="en-GB" w:eastAsia="en-US"/>
              </w:rPr>
              <w:t xml:space="preserve">The SFVS was AGREED </w:t>
            </w:r>
            <w:r>
              <w:rPr>
                <w:rFonts w:ascii="Arial" w:hAnsi="Arial" w:cs="Arial"/>
                <w:i/>
                <w:iCs/>
                <w:sz w:val="22"/>
                <w:szCs w:val="22"/>
                <w:lang w:val="en-GB" w:eastAsia="en-US"/>
              </w:rPr>
              <w:t xml:space="preserve">by governors </w:t>
            </w:r>
            <w:r w:rsidRPr="00594387">
              <w:rPr>
                <w:rFonts w:ascii="Arial" w:hAnsi="Arial" w:cs="Arial"/>
                <w:i/>
                <w:iCs/>
                <w:sz w:val="22"/>
                <w:szCs w:val="22"/>
                <w:lang w:val="en-GB" w:eastAsia="en-US"/>
              </w:rPr>
              <w:t>and signed by the Chair.</w:t>
            </w:r>
          </w:p>
          <w:p w14:paraId="060F24FA" w14:textId="0899DF9E" w:rsidR="000548F5" w:rsidRPr="000548F5" w:rsidRDefault="000548F5" w:rsidP="00225C2D">
            <w:pPr>
              <w:jc w:val="both"/>
              <w:rPr>
                <w:rFonts w:ascii="Arial" w:hAnsi="Arial" w:cs="Arial"/>
                <w:sz w:val="22"/>
                <w:szCs w:val="22"/>
                <w:lang w:val="en-GB" w:eastAsia="en-US"/>
              </w:rPr>
            </w:pPr>
          </w:p>
        </w:tc>
        <w:tc>
          <w:tcPr>
            <w:tcW w:w="848" w:type="dxa"/>
          </w:tcPr>
          <w:p w14:paraId="0E0A3CE0" w14:textId="77777777" w:rsidR="002F5399" w:rsidRDefault="002F5399" w:rsidP="00CC083C">
            <w:pPr>
              <w:jc w:val="center"/>
              <w:rPr>
                <w:rFonts w:ascii="Arial" w:hAnsi="Arial" w:cs="Arial"/>
                <w:b/>
                <w:bCs/>
                <w:sz w:val="20"/>
                <w:szCs w:val="20"/>
                <w:lang w:val="en-GB" w:eastAsia="en-US"/>
              </w:rPr>
            </w:pPr>
          </w:p>
        </w:tc>
      </w:tr>
      <w:tr w:rsidR="0064656D" w:rsidRPr="004F41A1" w14:paraId="69E739BC" w14:textId="77777777" w:rsidTr="00FC1550">
        <w:trPr>
          <w:trHeight w:val="58"/>
        </w:trPr>
        <w:tc>
          <w:tcPr>
            <w:tcW w:w="988" w:type="dxa"/>
          </w:tcPr>
          <w:p w14:paraId="1F891851" w14:textId="7E8DD9A5" w:rsidR="0064656D" w:rsidRPr="00225C2D" w:rsidRDefault="00EB0EA7" w:rsidP="00240A32">
            <w:pPr>
              <w:jc w:val="center"/>
              <w:rPr>
                <w:rFonts w:ascii="Arial" w:hAnsi="Arial" w:cs="Arial"/>
                <w:b/>
                <w:bCs/>
                <w:lang w:val="en-GB" w:eastAsia="en-US"/>
              </w:rPr>
            </w:pPr>
            <w:r w:rsidRPr="00225C2D">
              <w:rPr>
                <w:rFonts w:ascii="Arial" w:hAnsi="Arial" w:cs="Arial"/>
                <w:b/>
                <w:bCs/>
                <w:lang w:val="en-GB" w:eastAsia="en-US"/>
              </w:rPr>
              <w:t>2</w:t>
            </w:r>
            <w:r w:rsidR="002F5399">
              <w:rPr>
                <w:rFonts w:ascii="Arial" w:hAnsi="Arial" w:cs="Arial"/>
                <w:b/>
                <w:bCs/>
                <w:lang w:val="en-GB" w:eastAsia="en-US"/>
              </w:rPr>
              <w:t>5/0</w:t>
            </w:r>
            <w:r w:rsidR="000548F5">
              <w:rPr>
                <w:rFonts w:ascii="Arial" w:hAnsi="Arial" w:cs="Arial"/>
                <w:b/>
                <w:bCs/>
                <w:lang w:val="en-GB" w:eastAsia="en-US"/>
              </w:rPr>
              <w:t>8</w:t>
            </w:r>
          </w:p>
        </w:tc>
        <w:tc>
          <w:tcPr>
            <w:tcW w:w="7786" w:type="dxa"/>
          </w:tcPr>
          <w:p w14:paraId="69769F02" w14:textId="0D521C84" w:rsidR="0064656D" w:rsidRPr="00225C2D" w:rsidRDefault="002F5399" w:rsidP="00E04D70">
            <w:pPr>
              <w:jc w:val="both"/>
              <w:rPr>
                <w:rFonts w:ascii="Arial" w:hAnsi="Arial" w:cs="Arial"/>
                <w:b/>
                <w:bCs/>
                <w:lang w:val="en-GB" w:eastAsia="en-US"/>
              </w:rPr>
            </w:pPr>
            <w:r>
              <w:rPr>
                <w:rFonts w:ascii="Arial" w:hAnsi="Arial" w:cs="Arial"/>
                <w:b/>
                <w:bCs/>
                <w:lang w:val="en-GB" w:eastAsia="en-US"/>
              </w:rPr>
              <w:t>SKI COURSE REPORT</w:t>
            </w:r>
          </w:p>
        </w:tc>
        <w:tc>
          <w:tcPr>
            <w:tcW w:w="848" w:type="dxa"/>
          </w:tcPr>
          <w:p w14:paraId="06BF09CA" w14:textId="77777777" w:rsidR="0064656D" w:rsidRDefault="0064656D" w:rsidP="0064656D">
            <w:pPr>
              <w:jc w:val="center"/>
              <w:rPr>
                <w:rFonts w:ascii="Arial" w:hAnsi="Arial" w:cs="Arial"/>
                <w:sz w:val="22"/>
                <w:szCs w:val="22"/>
                <w:lang w:val="en-GB" w:eastAsia="en-US"/>
              </w:rPr>
            </w:pPr>
          </w:p>
        </w:tc>
      </w:tr>
      <w:tr w:rsidR="00225C2D" w:rsidRPr="00225C2D" w14:paraId="772870E6" w14:textId="77777777" w:rsidTr="00FC1550">
        <w:trPr>
          <w:trHeight w:val="58"/>
        </w:trPr>
        <w:tc>
          <w:tcPr>
            <w:tcW w:w="988" w:type="dxa"/>
          </w:tcPr>
          <w:p w14:paraId="224FC3AE" w14:textId="77777777" w:rsidR="00225C2D" w:rsidRPr="00225C2D" w:rsidRDefault="00225C2D" w:rsidP="00240A32">
            <w:pPr>
              <w:jc w:val="center"/>
              <w:rPr>
                <w:rFonts w:ascii="Arial" w:hAnsi="Arial" w:cs="Arial"/>
                <w:sz w:val="22"/>
                <w:szCs w:val="22"/>
                <w:lang w:val="en-GB" w:eastAsia="en-US"/>
              </w:rPr>
            </w:pPr>
          </w:p>
        </w:tc>
        <w:tc>
          <w:tcPr>
            <w:tcW w:w="7786" w:type="dxa"/>
          </w:tcPr>
          <w:p w14:paraId="7EE6754A" w14:textId="4865291A" w:rsidR="00D7273B" w:rsidRDefault="000548F5" w:rsidP="000548F5">
            <w:pPr>
              <w:jc w:val="both"/>
              <w:rPr>
                <w:rFonts w:ascii="Arial" w:hAnsi="Arial" w:cs="Arial"/>
                <w:sz w:val="22"/>
                <w:szCs w:val="22"/>
                <w:lang w:val="en-GB" w:eastAsia="en-US"/>
              </w:rPr>
            </w:pPr>
            <w:r>
              <w:rPr>
                <w:rFonts w:ascii="Arial" w:hAnsi="Arial" w:cs="Arial"/>
                <w:sz w:val="22"/>
                <w:szCs w:val="22"/>
                <w:lang w:val="en-GB" w:eastAsia="en-US"/>
              </w:rPr>
              <w:t>A Simpson provided an update</w:t>
            </w:r>
            <w:r w:rsidR="00782676">
              <w:rPr>
                <w:rFonts w:ascii="Arial" w:hAnsi="Arial" w:cs="Arial"/>
                <w:sz w:val="22"/>
                <w:szCs w:val="22"/>
                <w:lang w:val="en-GB" w:eastAsia="en-US"/>
              </w:rPr>
              <w:t>:</w:t>
            </w:r>
          </w:p>
          <w:p w14:paraId="7624F321" w14:textId="77777777" w:rsidR="00782676" w:rsidRDefault="00782676" w:rsidP="00782676">
            <w:pPr>
              <w:jc w:val="both"/>
              <w:rPr>
                <w:rFonts w:ascii="Arial" w:hAnsi="Arial" w:cs="Arial"/>
                <w:sz w:val="22"/>
                <w:szCs w:val="22"/>
                <w:lang w:val="en-GB" w:eastAsia="en-US"/>
              </w:rPr>
            </w:pPr>
          </w:p>
          <w:p w14:paraId="7EC261C5" w14:textId="6F6DDB4F" w:rsidR="00594387" w:rsidRPr="00782676" w:rsidRDefault="00594387" w:rsidP="00782676">
            <w:pPr>
              <w:jc w:val="both"/>
              <w:rPr>
                <w:rFonts w:ascii="Arial" w:hAnsi="Arial" w:cs="Arial"/>
                <w:sz w:val="22"/>
                <w:szCs w:val="22"/>
                <w:lang w:val="en-GB" w:eastAsia="en-US"/>
              </w:rPr>
            </w:pPr>
            <w:r w:rsidRPr="00782676">
              <w:rPr>
                <w:rFonts w:ascii="Arial" w:hAnsi="Arial" w:cs="Arial"/>
                <w:sz w:val="22"/>
                <w:szCs w:val="22"/>
                <w:lang w:val="en-GB" w:eastAsia="en-US"/>
              </w:rPr>
              <w:t>The trip had been extremely successful. 31 Year 5 and Year 6 children attended the trip. The children’s behaviour had been exemplary. There were 2 visits to A&amp;E but just as a precaution.  The was noted that the ski trip for next year was already over</w:t>
            </w:r>
            <w:r w:rsidR="00782676">
              <w:rPr>
                <w:rFonts w:ascii="Arial" w:hAnsi="Arial" w:cs="Arial"/>
                <w:sz w:val="22"/>
                <w:szCs w:val="22"/>
                <w:lang w:val="en-GB" w:eastAsia="en-US"/>
              </w:rPr>
              <w:t>-</w:t>
            </w:r>
            <w:r w:rsidRPr="00782676">
              <w:rPr>
                <w:rFonts w:ascii="Arial" w:hAnsi="Arial" w:cs="Arial"/>
                <w:sz w:val="22"/>
                <w:szCs w:val="22"/>
                <w:lang w:val="en-GB" w:eastAsia="en-US"/>
              </w:rPr>
              <w:t>subscribed.</w:t>
            </w:r>
          </w:p>
          <w:p w14:paraId="735FF02E" w14:textId="391BEF74" w:rsidR="00594387" w:rsidRDefault="00594387" w:rsidP="00594387">
            <w:pPr>
              <w:jc w:val="both"/>
              <w:rPr>
                <w:rFonts w:ascii="Arial" w:hAnsi="Arial" w:cs="Arial"/>
                <w:sz w:val="22"/>
                <w:szCs w:val="22"/>
                <w:lang w:val="en-GB" w:eastAsia="en-US"/>
              </w:rPr>
            </w:pPr>
          </w:p>
          <w:p w14:paraId="7FBDFBDF" w14:textId="035147AD" w:rsidR="00594387" w:rsidRPr="00594387" w:rsidRDefault="00594387" w:rsidP="00594387">
            <w:pPr>
              <w:jc w:val="both"/>
              <w:rPr>
                <w:rFonts w:ascii="Arial" w:hAnsi="Arial" w:cs="Arial"/>
                <w:sz w:val="22"/>
                <w:szCs w:val="22"/>
                <w:lang w:val="en-GB" w:eastAsia="en-US"/>
              </w:rPr>
            </w:pPr>
            <w:r>
              <w:rPr>
                <w:rFonts w:ascii="Arial" w:hAnsi="Arial" w:cs="Arial"/>
                <w:sz w:val="22"/>
                <w:szCs w:val="22"/>
                <w:lang w:val="en-GB" w:eastAsia="en-US"/>
              </w:rPr>
              <w:t>Governors thanked</w:t>
            </w:r>
            <w:r w:rsidR="00782676">
              <w:rPr>
                <w:rFonts w:ascii="Arial" w:hAnsi="Arial" w:cs="Arial"/>
                <w:sz w:val="22"/>
                <w:szCs w:val="22"/>
                <w:lang w:val="en-GB" w:eastAsia="en-US"/>
              </w:rPr>
              <w:t xml:space="preserve"> A Simpson for the report.</w:t>
            </w:r>
          </w:p>
          <w:p w14:paraId="69129DE9" w14:textId="7E5B60D8" w:rsidR="00DE6EA0" w:rsidRPr="00166081" w:rsidRDefault="00DE6EA0" w:rsidP="00166081">
            <w:pPr>
              <w:jc w:val="both"/>
              <w:rPr>
                <w:rFonts w:ascii="Arial" w:hAnsi="Arial" w:cs="Arial"/>
                <w:sz w:val="22"/>
                <w:szCs w:val="22"/>
                <w:lang w:val="en-GB" w:eastAsia="en-US"/>
              </w:rPr>
            </w:pPr>
          </w:p>
        </w:tc>
        <w:tc>
          <w:tcPr>
            <w:tcW w:w="848" w:type="dxa"/>
          </w:tcPr>
          <w:p w14:paraId="0A40E89C" w14:textId="77777777" w:rsidR="00225C2D" w:rsidRPr="00225C2D" w:rsidRDefault="00225C2D" w:rsidP="0064656D">
            <w:pPr>
              <w:jc w:val="center"/>
              <w:rPr>
                <w:rFonts w:ascii="Arial" w:hAnsi="Arial" w:cs="Arial"/>
                <w:sz w:val="22"/>
                <w:szCs w:val="22"/>
                <w:lang w:val="en-GB" w:eastAsia="en-US"/>
              </w:rPr>
            </w:pPr>
          </w:p>
        </w:tc>
      </w:tr>
      <w:tr w:rsidR="00321DD3" w:rsidRPr="004F41A1" w14:paraId="7BAE8A38" w14:textId="77777777" w:rsidTr="00FC1550">
        <w:trPr>
          <w:trHeight w:val="58"/>
        </w:trPr>
        <w:tc>
          <w:tcPr>
            <w:tcW w:w="988" w:type="dxa"/>
          </w:tcPr>
          <w:p w14:paraId="5FBC07CA" w14:textId="0F30CD9B" w:rsidR="00321DD3" w:rsidRPr="00225C2D" w:rsidRDefault="004543CC" w:rsidP="00240A32">
            <w:pPr>
              <w:jc w:val="center"/>
              <w:rPr>
                <w:rFonts w:ascii="Arial" w:hAnsi="Arial" w:cs="Arial"/>
                <w:b/>
                <w:bCs/>
                <w:lang w:val="en-GB" w:eastAsia="en-US"/>
              </w:rPr>
            </w:pPr>
            <w:r w:rsidRPr="00225C2D">
              <w:rPr>
                <w:rFonts w:ascii="Arial" w:hAnsi="Arial" w:cs="Arial"/>
                <w:b/>
                <w:bCs/>
                <w:lang w:val="en-GB" w:eastAsia="en-US"/>
              </w:rPr>
              <w:t>2</w:t>
            </w:r>
            <w:r w:rsidR="00166081">
              <w:rPr>
                <w:rFonts w:ascii="Arial" w:hAnsi="Arial" w:cs="Arial"/>
                <w:b/>
                <w:bCs/>
                <w:lang w:val="en-GB" w:eastAsia="en-US"/>
              </w:rPr>
              <w:t>5/0</w:t>
            </w:r>
            <w:r w:rsidR="000548F5">
              <w:rPr>
                <w:rFonts w:ascii="Arial" w:hAnsi="Arial" w:cs="Arial"/>
                <w:b/>
                <w:bCs/>
                <w:lang w:val="en-GB" w:eastAsia="en-US"/>
              </w:rPr>
              <w:t>9</w:t>
            </w:r>
          </w:p>
        </w:tc>
        <w:tc>
          <w:tcPr>
            <w:tcW w:w="7786" w:type="dxa"/>
          </w:tcPr>
          <w:p w14:paraId="4B83AD72" w14:textId="2A1661FF" w:rsidR="00321DD3" w:rsidRPr="00225C2D" w:rsidRDefault="00ED5333" w:rsidP="00E04D70">
            <w:pPr>
              <w:jc w:val="both"/>
              <w:rPr>
                <w:rFonts w:ascii="Arial" w:hAnsi="Arial" w:cs="Arial"/>
                <w:b/>
                <w:bCs/>
                <w:lang w:val="en-GB" w:eastAsia="en-US"/>
              </w:rPr>
            </w:pPr>
            <w:r w:rsidRPr="00225C2D">
              <w:rPr>
                <w:rFonts w:ascii="Arial" w:hAnsi="Arial" w:cs="Arial"/>
                <w:b/>
                <w:bCs/>
                <w:lang w:val="en-GB" w:eastAsia="en-US"/>
              </w:rPr>
              <w:t>HEADTEACHER</w:t>
            </w:r>
            <w:r w:rsidR="00132386">
              <w:rPr>
                <w:rFonts w:ascii="Arial" w:hAnsi="Arial" w:cs="Arial"/>
                <w:b/>
                <w:bCs/>
                <w:lang w:val="en-GB" w:eastAsia="en-US"/>
              </w:rPr>
              <w:t>’</w:t>
            </w:r>
            <w:r w:rsidRPr="00225C2D">
              <w:rPr>
                <w:rFonts w:ascii="Arial" w:hAnsi="Arial" w:cs="Arial"/>
                <w:b/>
                <w:bCs/>
                <w:lang w:val="en-GB" w:eastAsia="en-US"/>
              </w:rPr>
              <w:t>S</w:t>
            </w:r>
            <w:r w:rsidR="00ED6AF8">
              <w:rPr>
                <w:rFonts w:ascii="Arial" w:hAnsi="Arial" w:cs="Arial"/>
                <w:b/>
                <w:bCs/>
                <w:lang w:val="en-GB" w:eastAsia="en-US"/>
              </w:rPr>
              <w:t xml:space="preserve"> </w:t>
            </w:r>
            <w:r w:rsidRPr="00225C2D">
              <w:rPr>
                <w:rFonts w:ascii="Arial" w:hAnsi="Arial" w:cs="Arial"/>
                <w:b/>
                <w:bCs/>
                <w:lang w:val="en-GB" w:eastAsia="en-US"/>
              </w:rPr>
              <w:t>REPORT</w:t>
            </w:r>
          </w:p>
        </w:tc>
        <w:tc>
          <w:tcPr>
            <w:tcW w:w="848" w:type="dxa"/>
          </w:tcPr>
          <w:p w14:paraId="15A1CFD3" w14:textId="77777777" w:rsidR="00321DD3" w:rsidRDefault="00321DD3" w:rsidP="0064656D">
            <w:pPr>
              <w:jc w:val="center"/>
              <w:rPr>
                <w:rFonts w:ascii="Arial" w:hAnsi="Arial" w:cs="Arial"/>
                <w:sz w:val="22"/>
                <w:szCs w:val="22"/>
                <w:lang w:val="en-GB" w:eastAsia="en-US"/>
              </w:rPr>
            </w:pPr>
          </w:p>
        </w:tc>
      </w:tr>
      <w:tr w:rsidR="00225C2D" w:rsidRPr="00225C2D" w14:paraId="26733126" w14:textId="77777777" w:rsidTr="00FC1550">
        <w:trPr>
          <w:trHeight w:val="58"/>
        </w:trPr>
        <w:tc>
          <w:tcPr>
            <w:tcW w:w="988" w:type="dxa"/>
          </w:tcPr>
          <w:p w14:paraId="0CFC0BCE" w14:textId="77777777" w:rsidR="00225C2D" w:rsidRPr="00225C2D" w:rsidRDefault="00225C2D" w:rsidP="00240A32">
            <w:pPr>
              <w:jc w:val="center"/>
              <w:rPr>
                <w:rFonts w:ascii="Arial" w:hAnsi="Arial" w:cs="Arial"/>
                <w:sz w:val="22"/>
                <w:szCs w:val="22"/>
                <w:lang w:val="en-GB" w:eastAsia="en-US"/>
              </w:rPr>
            </w:pPr>
          </w:p>
        </w:tc>
        <w:tc>
          <w:tcPr>
            <w:tcW w:w="7786" w:type="dxa"/>
          </w:tcPr>
          <w:p w14:paraId="6EA4A51E" w14:textId="7F726F14" w:rsidR="002318EB" w:rsidRDefault="00ED6AF8" w:rsidP="00782676">
            <w:pPr>
              <w:jc w:val="both"/>
              <w:rPr>
                <w:rFonts w:ascii="Arial" w:hAnsi="Arial" w:cs="Arial"/>
                <w:sz w:val="22"/>
                <w:szCs w:val="22"/>
                <w:lang w:val="en-GB" w:eastAsia="en-US"/>
              </w:rPr>
            </w:pPr>
            <w:r>
              <w:rPr>
                <w:rFonts w:ascii="Arial" w:hAnsi="Arial" w:cs="Arial"/>
                <w:sz w:val="22"/>
                <w:szCs w:val="22"/>
                <w:lang w:val="en-GB" w:eastAsia="en-US"/>
              </w:rPr>
              <w:t>M W</w:t>
            </w:r>
            <w:r w:rsidR="00782676">
              <w:rPr>
                <w:rFonts w:ascii="Arial" w:hAnsi="Arial" w:cs="Arial"/>
                <w:sz w:val="22"/>
                <w:szCs w:val="22"/>
                <w:lang w:val="en-GB" w:eastAsia="en-US"/>
              </w:rPr>
              <w:t>ilson</w:t>
            </w:r>
            <w:r>
              <w:rPr>
                <w:rFonts w:ascii="Arial" w:hAnsi="Arial" w:cs="Arial"/>
                <w:sz w:val="22"/>
                <w:szCs w:val="22"/>
                <w:lang w:val="en-GB" w:eastAsia="en-US"/>
              </w:rPr>
              <w:t xml:space="preserve"> provided </w:t>
            </w:r>
            <w:r w:rsidR="00D350D8">
              <w:rPr>
                <w:rFonts w:ascii="Arial" w:hAnsi="Arial" w:cs="Arial"/>
                <w:sz w:val="22"/>
                <w:szCs w:val="22"/>
                <w:lang w:val="en-GB" w:eastAsia="en-US"/>
              </w:rPr>
              <w:t>the headlines</w:t>
            </w:r>
            <w:r>
              <w:rPr>
                <w:rFonts w:ascii="Arial" w:hAnsi="Arial" w:cs="Arial"/>
                <w:sz w:val="22"/>
                <w:szCs w:val="22"/>
                <w:lang w:val="en-GB" w:eastAsia="en-US"/>
              </w:rPr>
              <w:t xml:space="preserve">. </w:t>
            </w:r>
            <w:r w:rsidR="00674731">
              <w:rPr>
                <w:rFonts w:ascii="Arial" w:hAnsi="Arial" w:cs="Arial"/>
                <w:sz w:val="22"/>
                <w:szCs w:val="22"/>
                <w:lang w:val="en-GB" w:eastAsia="en-US"/>
              </w:rPr>
              <w:t>The Spring</w:t>
            </w:r>
            <w:r w:rsidR="00782676">
              <w:rPr>
                <w:rFonts w:ascii="Arial" w:hAnsi="Arial" w:cs="Arial"/>
                <w:sz w:val="22"/>
                <w:szCs w:val="22"/>
                <w:lang w:val="en-GB" w:eastAsia="en-US"/>
              </w:rPr>
              <w:t xml:space="preserve"> Term Headteacher </w:t>
            </w:r>
            <w:r>
              <w:rPr>
                <w:rFonts w:ascii="Arial" w:hAnsi="Arial" w:cs="Arial"/>
                <w:sz w:val="22"/>
                <w:szCs w:val="22"/>
                <w:lang w:val="en-GB" w:eastAsia="en-US"/>
              </w:rPr>
              <w:t>report had been shared on GovernorHub prior to the meetin</w:t>
            </w:r>
            <w:r w:rsidR="00782676">
              <w:rPr>
                <w:rFonts w:ascii="Arial" w:hAnsi="Arial" w:cs="Arial"/>
                <w:sz w:val="22"/>
                <w:szCs w:val="22"/>
                <w:lang w:val="en-GB" w:eastAsia="en-US"/>
              </w:rPr>
              <w:t>g:</w:t>
            </w:r>
          </w:p>
          <w:p w14:paraId="3D38B395" w14:textId="22196D57" w:rsidR="00782676" w:rsidRDefault="00782676" w:rsidP="00782676">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Staffing</w:t>
            </w:r>
          </w:p>
          <w:p w14:paraId="250EB46D" w14:textId="07A8394E" w:rsidR="00782676" w:rsidRDefault="00782676" w:rsidP="00782676">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report included an update on staffing and teaching allocations for 2024-25</w:t>
            </w:r>
          </w:p>
          <w:p w14:paraId="0335F820" w14:textId="49D815DC" w:rsidR="00782676" w:rsidRDefault="0039458C" w:rsidP="00782676">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Other changes</w:t>
            </w:r>
          </w:p>
          <w:p w14:paraId="01CB7F47" w14:textId="4A908CCB" w:rsidR="0039458C" w:rsidRDefault="0039458C" w:rsidP="0039458C">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new minibus was already being put to good use.</w:t>
            </w:r>
          </w:p>
          <w:p w14:paraId="7B367BA6" w14:textId="4FC911DE" w:rsidR="008D5812" w:rsidRPr="008D5812" w:rsidRDefault="0039458C" w:rsidP="008D5812">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pupil leadership team was now in place.</w:t>
            </w:r>
          </w:p>
          <w:p w14:paraId="03ED8370" w14:textId="4AA6C73E" w:rsidR="0039458C" w:rsidRDefault="0039458C" w:rsidP="00782676">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Assessment</w:t>
            </w:r>
          </w:p>
          <w:p w14:paraId="6F03F726" w14:textId="2442041A" w:rsidR="0039458C" w:rsidRDefault="0039458C" w:rsidP="0039458C">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Ofsted had highlighted 1 area for development to include SEND and PP.</w:t>
            </w:r>
            <w:r w:rsidR="00A9665A">
              <w:rPr>
                <w:rFonts w:ascii="Arial" w:hAnsi="Arial" w:cs="Arial"/>
                <w:sz w:val="22"/>
                <w:szCs w:val="22"/>
                <w:lang w:val="en-GB" w:eastAsia="en-US"/>
              </w:rPr>
              <w:t xml:space="preserve"> It was noted the school had already been addressing this point.</w:t>
            </w:r>
            <w:r>
              <w:rPr>
                <w:rFonts w:ascii="Arial" w:hAnsi="Arial" w:cs="Arial"/>
                <w:sz w:val="22"/>
                <w:szCs w:val="22"/>
                <w:lang w:val="en-GB" w:eastAsia="en-US"/>
              </w:rPr>
              <w:t xml:space="preserve"> The End-of-Topic assessment data highlighted these groups were identified and a summary was shared with governors. </w:t>
            </w:r>
            <w:r w:rsidR="00A9665A">
              <w:rPr>
                <w:rFonts w:ascii="Arial" w:hAnsi="Arial" w:cs="Arial"/>
                <w:sz w:val="22"/>
                <w:szCs w:val="22"/>
                <w:lang w:val="en-GB" w:eastAsia="en-US"/>
              </w:rPr>
              <w:t>A discussion ensued.</w:t>
            </w:r>
          </w:p>
          <w:p w14:paraId="01373113" w14:textId="679C13F9" w:rsidR="0039458C" w:rsidRDefault="0039458C" w:rsidP="0039458C">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Governors were provided with a summary/analysis of the data.</w:t>
            </w:r>
          </w:p>
          <w:p w14:paraId="750E9A8E" w14:textId="4431A503" w:rsidR="0072564A" w:rsidRPr="0072564A" w:rsidRDefault="0072564A" w:rsidP="0072564A">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It was noted that by using the assessment data in this way, subject leaders could make sure all children were getting the supported they need to succeed in their learning.</w:t>
            </w:r>
          </w:p>
          <w:p w14:paraId="58D1A753" w14:textId="0C3F578E" w:rsidR="00A9665A" w:rsidRDefault="00A9665A" w:rsidP="0039458C">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It was noted that assessment was moving online and would be much more user friendly.</w:t>
            </w:r>
          </w:p>
          <w:p w14:paraId="53A6DBB8" w14:textId="619A3CF6" w:rsidR="00A9665A" w:rsidRDefault="00A9665A" w:rsidP="0039458C">
            <w:pPr>
              <w:pStyle w:val="ListParagraph"/>
              <w:numPr>
                <w:ilvl w:val="0"/>
                <w:numId w:val="41"/>
              </w:numPr>
              <w:jc w:val="both"/>
              <w:rPr>
                <w:rFonts w:ascii="Arial" w:hAnsi="Arial" w:cs="Arial"/>
                <w:sz w:val="22"/>
                <w:szCs w:val="22"/>
                <w:lang w:val="en-GB" w:eastAsia="en-US"/>
              </w:rPr>
            </w:pPr>
            <w:r w:rsidRPr="00A9665A">
              <w:rPr>
                <w:rFonts w:ascii="Arial" w:hAnsi="Arial" w:cs="Arial"/>
                <w:b/>
                <w:bCs/>
                <w:sz w:val="22"/>
                <w:szCs w:val="22"/>
                <w:lang w:val="en-GB" w:eastAsia="en-US"/>
              </w:rPr>
              <w:t>Governor question:</w:t>
            </w:r>
            <w:r>
              <w:rPr>
                <w:rFonts w:ascii="Arial" w:hAnsi="Arial" w:cs="Arial"/>
                <w:sz w:val="22"/>
                <w:szCs w:val="22"/>
                <w:lang w:val="en-GB" w:eastAsia="en-US"/>
              </w:rPr>
              <w:t xml:space="preserve"> could the new online system save time by producing end of year reports? </w:t>
            </w:r>
            <w:r w:rsidRPr="00A9665A">
              <w:rPr>
                <w:rFonts w:ascii="Arial" w:hAnsi="Arial" w:cs="Arial"/>
                <w:b/>
                <w:bCs/>
                <w:sz w:val="22"/>
                <w:szCs w:val="22"/>
                <w:lang w:val="en-GB" w:eastAsia="en-US"/>
              </w:rPr>
              <w:t>Response:</w:t>
            </w:r>
            <w:r>
              <w:rPr>
                <w:rFonts w:ascii="Arial" w:hAnsi="Arial" w:cs="Arial"/>
                <w:sz w:val="22"/>
                <w:szCs w:val="22"/>
                <w:lang w:val="en-GB" w:eastAsia="en-US"/>
              </w:rPr>
              <w:t xml:space="preserve"> this was something that could be looked into for next year.</w:t>
            </w:r>
          </w:p>
          <w:p w14:paraId="752196E9" w14:textId="58A09280" w:rsidR="008D5812" w:rsidRDefault="008D5812" w:rsidP="0039458C">
            <w:pPr>
              <w:pStyle w:val="ListParagraph"/>
              <w:numPr>
                <w:ilvl w:val="0"/>
                <w:numId w:val="41"/>
              </w:numPr>
              <w:jc w:val="both"/>
              <w:rPr>
                <w:rFonts w:ascii="Arial" w:hAnsi="Arial" w:cs="Arial"/>
                <w:sz w:val="22"/>
                <w:szCs w:val="22"/>
                <w:lang w:val="en-GB" w:eastAsia="en-US"/>
              </w:rPr>
            </w:pPr>
            <w:r w:rsidRPr="008D5812">
              <w:rPr>
                <w:rFonts w:ascii="Arial" w:hAnsi="Arial" w:cs="Arial"/>
                <w:sz w:val="22"/>
                <w:szCs w:val="22"/>
                <w:lang w:val="en-GB" w:eastAsia="en-US"/>
              </w:rPr>
              <w:t>It was noted that the Ofsted report was very positive.</w:t>
            </w:r>
          </w:p>
          <w:p w14:paraId="7D57E0BD" w14:textId="1E75F359" w:rsidR="004432C3" w:rsidRDefault="004432C3" w:rsidP="008D5812">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Educational visits</w:t>
            </w:r>
          </w:p>
          <w:p w14:paraId="2E05668A" w14:textId="21442A94" w:rsidR="004432C3" w:rsidRPr="004432C3" w:rsidRDefault="004432C3" w:rsidP="004432C3">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Extra-curricular opportunities were noted as a strength.</w:t>
            </w:r>
          </w:p>
          <w:p w14:paraId="1C746168" w14:textId="19E4E5FD" w:rsidR="008D5812" w:rsidRDefault="008D5812" w:rsidP="008D5812">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Key Priorities for 2024-25</w:t>
            </w:r>
          </w:p>
          <w:p w14:paraId="2AC91368" w14:textId="7948DD8E" w:rsidR="008D5812" w:rsidRDefault="008D5812" w:rsidP="008D5812">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5 priorities were highlighted.</w:t>
            </w:r>
          </w:p>
          <w:p w14:paraId="61943537" w14:textId="705B1456" w:rsidR="008D5812" w:rsidRDefault="0087744E" w:rsidP="008D5812">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Targets for 2024-25</w:t>
            </w:r>
          </w:p>
          <w:p w14:paraId="71282857" w14:textId="5BDC8587" w:rsidR="0087744E" w:rsidRDefault="0087744E" w:rsidP="0087744E">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target range for statutory assessments were highlighted.</w:t>
            </w:r>
          </w:p>
          <w:p w14:paraId="35B15D75" w14:textId="66300742" w:rsidR="0087744E" w:rsidRDefault="007D2EDE" w:rsidP="008D5812">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Catholic Life, Religious Education and Collective Worship</w:t>
            </w:r>
          </w:p>
          <w:p w14:paraId="5B936895" w14:textId="3795E744" w:rsidR="007D2EDE" w:rsidRDefault="007D2EDE" w:rsidP="007D2EDE">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report provided an evaluation summary. The overall effectiveness for the Autumn and Spring terms was good/outstanding.</w:t>
            </w:r>
          </w:p>
          <w:p w14:paraId="193D77F7" w14:textId="737D5A7A" w:rsidR="007D2EDE" w:rsidRDefault="00C60CE0" w:rsidP="008D5812">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Curriculum Implementation</w:t>
            </w:r>
          </w:p>
          <w:p w14:paraId="2B04F49B" w14:textId="57056AA5" w:rsidR="00C60CE0" w:rsidRDefault="00C60CE0" w:rsidP="00C60CE0">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A summary was shared.</w:t>
            </w:r>
          </w:p>
          <w:p w14:paraId="05D92080" w14:textId="03831459" w:rsidR="00C60CE0" w:rsidRDefault="00C60CE0" w:rsidP="00C60CE0">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A Simpson to check the colour coding for computing.</w:t>
            </w:r>
          </w:p>
          <w:p w14:paraId="1DC6ECF6" w14:textId="0A498720" w:rsidR="00C60CE0" w:rsidRDefault="004432C3" w:rsidP="008D5812">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Professional Development</w:t>
            </w:r>
          </w:p>
          <w:p w14:paraId="5ED41C2B" w14:textId="4BB7BA90" w:rsidR="004432C3" w:rsidRPr="004432C3" w:rsidRDefault="004432C3" w:rsidP="004432C3">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report highlighted CPD that had taken place since the previous report.</w:t>
            </w:r>
          </w:p>
          <w:p w14:paraId="39C4BFE1" w14:textId="77777777" w:rsidR="00633EC6" w:rsidRPr="00C56226" w:rsidRDefault="00633EC6" w:rsidP="00C56226">
            <w:pPr>
              <w:jc w:val="both"/>
              <w:rPr>
                <w:rFonts w:ascii="Arial" w:hAnsi="Arial" w:cs="Arial"/>
                <w:sz w:val="22"/>
                <w:szCs w:val="22"/>
                <w:lang w:val="en-GB" w:eastAsia="en-US"/>
              </w:rPr>
            </w:pPr>
          </w:p>
          <w:p w14:paraId="3C5DA013" w14:textId="627D0578" w:rsidR="00012D18" w:rsidRPr="00012D18" w:rsidRDefault="00012D18" w:rsidP="00012D18">
            <w:pPr>
              <w:jc w:val="both"/>
              <w:rPr>
                <w:rFonts w:ascii="Arial" w:hAnsi="Arial" w:cs="Arial"/>
                <w:sz w:val="22"/>
                <w:szCs w:val="22"/>
                <w:lang w:val="en-GB" w:eastAsia="en-US"/>
              </w:rPr>
            </w:pPr>
            <w:r>
              <w:rPr>
                <w:rFonts w:ascii="Arial" w:hAnsi="Arial" w:cs="Arial"/>
                <w:sz w:val="22"/>
                <w:szCs w:val="22"/>
                <w:lang w:val="en-GB" w:eastAsia="en-US"/>
              </w:rPr>
              <w:t>Governors thanked M W</w:t>
            </w:r>
            <w:r w:rsidR="00782676">
              <w:rPr>
                <w:rFonts w:ascii="Arial" w:hAnsi="Arial" w:cs="Arial"/>
                <w:sz w:val="22"/>
                <w:szCs w:val="22"/>
                <w:lang w:val="en-GB" w:eastAsia="en-US"/>
              </w:rPr>
              <w:t>ilson</w:t>
            </w:r>
            <w:r>
              <w:rPr>
                <w:rFonts w:ascii="Arial" w:hAnsi="Arial" w:cs="Arial"/>
                <w:sz w:val="22"/>
                <w:szCs w:val="22"/>
                <w:lang w:val="en-GB" w:eastAsia="en-US"/>
              </w:rPr>
              <w:t xml:space="preserve"> for the report.</w:t>
            </w:r>
          </w:p>
        </w:tc>
        <w:tc>
          <w:tcPr>
            <w:tcW w:w="848" w:type="dxa"/>
          </w:tcPr>
          <w:p w14:paraId="67D24957" w14:textId="77777777" w:rsidR="00225C2D" w:rsidRDefault="00225C2D" w:rsidP="0064656D">
            <w:pPr>
              <w:jc w:val="center"/>
              <w:rPr>
                <w:rFonts w:ascii="Arial" w:hAnsi="Arial" w:cs="Arial"/>
                <w:sz w:val="22"/>
                <w:szCs w:val="22"/>
                <w:lang w:val="en-GB" w:eastAsia="en-US"/>
              </w:rPr>
            </w:pPr>
          </w:p>
          <w:p w14:paraId="09CCA5D6" w14:textId="77777777" w:rsidR="00D16816" w:rsidRDefault="00D16816" w:rsidP="0064656D">
            <w:pPr>
              <w:jc w:val="center"/>
              <w:rPr>
                <w:rFonts w:ascii="Arial" w:hAnsi="Arial" w:cs="Arial"/>
                <w:sz w:val="22"/>
                <w:szCs w:val="22"/>
                <w:lang w:val="en-GB" w:eastAsia="en-US"/>
              </w:rPr>
            </w:pPr>
          </w:p>
          <w:p w14:paraId="007A4683" w14:textId="77777777" w:rsidR="00D16816" w:rsidRDefault="00D16816" w:rsidP="0064656D">
            <w:pPr>
              <w:jc w:val="center"/>
              <w:rPr>
                <w:rFonts w:ascii="Arial" w:hAnsi="Arial" w:cs="Arial"/>
                <w:sz w:val="22"/>
                <w:szCs w:val="22"/>
                <w:lang w:val="en-GB" w:eastAsia="en-US"/>
              </w:rPr>
            </w:pPr>
          </w:p>
          <w:p w14:paraId="15B03164" w14:textId="77777777" w:rsidR="00D16816" w:rsidRDefault="00D16816" w:rsidP="007E2B15">
            <w:pPr>
              <w:rPr>
                <w:rFonts w:ascii="Arial" w:hAnsi="Arial" w:cs="Arial"/>
                <w:sz w:val="22"/>
                <w:szCs w:val="22"/>
                <w:lang w:val="en-GB" w:eastAsia="en-US"/>
              </w:rPr>
            </w:pPr>
          </w:p>
          <w:p w14:paraId="3D751CF4" w14:textId="77777777" w:rsidR="001A7353" w:rsidRDefault="001A7353" w:rsidP="007E2B15">
            <w:pPr>
              <w:rPr>
                <w:rFonts w:ascii="Arial" w:hAnsi="Arial" w:cs="Arial"/>
                <w:sz w:val="22"/>
                <w:szCs w:val="22"/>
                <w:lang w:val="en-GB" w:eastAsia="en-US"/>
              </w:rPr>
            </w:pPr>
          </w:p>
          <w:p w14:paraId="6B260D19" w14:textId="77777777" w:rsidR="001A7353" w:rsidRDefault="001A7353" w:rsidP="007E2B15">
            <w:pPr>
              <w:rPr>
                <w:rFonts w:ascii="Arial" w:hAnsi="Arial" w:cs="Arial"/>
                <w:sz w:val="22"/>
                <w:szCs w:val="22"/>
                <w:lang w:val="en-GB" w:eastAsia="en-US"/>
              </w:rPr>
            </w:pPr>
          </w:p>
          <w:p w14:paraId="53998CF6" w14:textId="77777777" w:rsidR="001A7353" w:rsidRDefault="001A7353" w:rsidP="007E2B15">
            <w:pPr>
              <w:rPr>
                <w:rFonts w:ascii="Arial" w:hAnsi="Arial" w:cs="Arial"/>
                <w:sz w:val="22"/>
                <w:szCs w:val="22"/>
                <w:lang w:val="en-GB" w:eastAsia="en-US"/>
              </w:rPr>
            </w:pPr>
          </w:p>
          <w:p w14:paraId="52D4376E" w14:textId="77777777" w:rsidR="001A7353" w:rsidRDefault="001A7353" w:rsidP="007E2B15">
            <w:pPr>
              <w:rPr>
                <w:rFonts w:ascii="Arial" w:hAnsi="Arial" w:cs="Arial"/>
                <w:sz w:val="22"/>
                <w:szCs w:val="22"/>
                <w:lang w:val="en-GB" w:eastAsia="en-US"/>
              </w:rPr>
            </w:pPr>
          </w:p>
          <w:p w14:paraId="114650A2" w14:textId="77777777" w:rsidR="001A7353" w:rsidRDefault="001A7353" w:rsidP="007E2B15">
            <w:pPr>
              <w:rPr>
                <w:rFonts w:ascii="Arial" w:hAnsi="Arial" w:cs="Arial"/>
                <w:sz w:val="22"/>
                <w:szCs w:val="22"/>
                <w:lang w:val="en-GB" w:eastAsia="en-US"/>
              </w:rPr>
            </w:pPr>
          </w:p>
          <w:p w14:paraId="0C02E6F6" w14:textId="7C8064ED" w:rsidR="001A7353" w:rsidRDefault="001A7353" w:rsidP="007E2B15">
            <w:pPr>
              <w:rPr>
                <w:rFonts w:ascii="Arial" w:hAnsi="Arial" w:cs="Arial"/>
                <w:sz w:val="22"/>
                <w:szCs w:val="22"/>
                <w:lang w:val="en-GB" w:eastAsia="en-US"/>
              </w:rPr>
            </w:pPr>
          </w:p>
          <w:p w14:paraId="0577A110" w14:textId="77777777" w:rsidR="00B647F8" w:rsidRDefault="00B647F8" w:rsidP="007E2B15">
            <w:pPr>
              <w:rPr>
                <w:rFonts w:ascii="Arial" w:hAnsi="Arial" w:cs="Arial"/>
                <w:sz w:val="22"/>
                <w:szCs w:val="22"/>
                <w:lang w:val="en-GB" w:eastAsia="en-US"/>
              </w:rPr>
            </w:pPr>
          </w:p>
          <w:p w14:paraId="6BD4A6DE" w14:textId="77777777" w:rsidR="00B647F8" w:rsidRDefault="00B647F8" w:rsidP="007E2B15">
            <w:pPr>
              <w:rPr>
                <w:rFonts w:ascii="Arial" w:hAnsi="Arial" w:cs="Arial"/>
                <w:sz w:val="22"/>
                <w:szCs w:val="22"/>
                <w:lang w:val="en-GB" w:eastAsia="en-US"/>
              </w:rPr>
            </w:pPr>
          </w:p>
          <w:p w14:paraId="59B2BCDF" w14:textId="77777777" w:rsidR="00B647F8" w:rsidRDefault="00B647F8" w:rsidP="007E2B15">
            <w:pPr>
              <w:rPr>
                <w:rFonts w:ascii="Arial" w:hAnsi="Arial" w:cs="Arial"/>
                <w:sz w:val="22"/>
                <w:szCs w:val="22"/>
                <w:lang w:val="en-GB" w:eastAsia="en-US"/>
              </w:rPr>
            </w:pPr>
          </w:p>
          <w:p w14:paraId="021E4B60" w14:textId="0F22FE21" w:rsidR="00B647F8" w:rsidRDefault="00B647F8" w:rsidP="007E2B15">
            <w:pPr>
              <w:rPr>
                <w:rFonts w:ascii="Arial" w:hAnsi="Arial" w:cs="Arial"/>
                <w:sz w:val="22"/>
                <w:szCs w:val="22"/>
                <w:lang w:val="en-GB" w:eastAsia="en-US"/>
              </w:rPr>
            </w:pPr>
          </w:p>
          <w:p w14:paraId="4C7BE1CC" w14:textId="47923696" w:rsidR="00A9665A" w:rsidRDefault="00A9665A" w:rsidP="007E2B15">
            <w:pPr>
              <w:rPr>
                <w:rFonts w:ascii="Arial" w:hAnsi="Arial" w:cs="Arial"/>
                <w:sz w:val="22"/>
                <w:szCs w:val="22"/>
                <w:lang w:val="en-GB" w:eastAsia="en-US"/>
              </w:rPr>
            </w:pPr>
          </w:p>
          <w:p w14:paraId="4F44EC69" w14:textId="222E62C5" w:rsidR="00A9665A" w:rsidRDefault="00A9665A" w:rsidP="007E2B15">
            <w:pPr>
              <w:rPr>
                <w:rFonts w:ascii="Arial" w:hAnsi="Arial" w:cs="Arial"/>
                <w:sz w:val="22"/>
                <w:szCs w:val="22"/>
                <w:lang w:val="en-GB" w:eastAsia="en-US"/>
              </w:rPr>
            </w:pPr>
          </w:p>
          <w:p w14:paraId="688FE53F" w14:textId="735A9F3D" w:rsidR="00A9665A" w:rsidRDefault="00A9665A" w:rsidP="007E2B15">
            <w:pPr>
              <w:rPr>
                <w:rFonts w:ascii="Arial" w:hAnsi="Arial" w:cs="Arial"/>
                <w:sz w:val="22"/>
                <w:szCs w:val="22"/>
                <w:lang w:val="en-GB" w:eastAsia="en-US"/>
              </w:rPr>
            </w:pPr>
          </w:p>
          <w:p w14:paraId="769BE2F0" w14:textId="555E1416" w:rsidR="00A9665A" w:rsidRDefault="00A9665A" w:rsidP="007E2B15">
            <w:pPr>
              <w:rPr>
                <w:rFonts w:ascii="Arial" w:hAnsi="Arial" w:cs="Arial"/>
                <w:sz w:val="22"/>
                <w:szCs w:val="22"/>
                <w:lang w:val="en-GB" w:eastAsia="en-US"/>
              </w:rPr>
            </w:pPr>
          </w:p>
          <w:p w14:paraId="1535766C" w14:textId="3F0CCC53" w:rsidR="00A9665A" w:rsidRDefault="00A9665A" w:rsidP="007E2B15">
            <w:pPr>
              <w:rPr>
                <w:rFonts w:ascii="Arial" w:hAnsi="Arial" w:cs="Arial"/>
                <w:sz w:val="22"/>
                <w:szCs w:val="22"/>
                <w:lang w:val="en-GB" w:eastAsia="en-US"/>
              </w:rPr>
            </w:pPr>
          </w:p>
          <w:p w14:paraId="690763BE" w14:textId="5B8A56D3" w:rsidR="00A9665A" w:rsidRDefault="00A9665A" w:rsidP="007E2B15">
            <w:pPr>
              <w:rPr>
                <w:rFonts w:ascii="Arial" w:hAnsi="Arial" w:cs="Arial"/>
                <w:sz w:val="22"/>
                <w:szCs w:val="22"/>
                <w:lang w:val="en-GB" w:eastAsia="en-US"/>
              </w:rPr>
            </w:pPr>
          </w:p>
          <w:p w14:paraId="6531BE95" w14:textId="641C4DE5" w:rsidR="00A9665A" w:rsidRPr="00C60CE0" w:rsidRDefault="00A9665A" w:rsidP="007E2B15">
            <w:pPr>
              <w:rPr>
                <w:rFonts w:ascii="Arial" w:hAnsi="Arial" w:cs="Arial"/>
                <w:sz w:val="22"/>
                <w:szCs w:val="22"/>
                <w:lang w:val="en-GB" w:eastAsia="en-US"/>
              </w:rPr>
            </w:pPr>
            <w:r w:rsidRPr="00C60CE0">
              <w:rPr>
                <w:rFonts w:ascii="Arial" w:hAnsi="Arial" w:cs="Arial"/>
                <w:sz w:val="22"/>
                <w:szCs w:val="22"/>
                <w:lang w:val="en-GB" w:eastAsia="en-US"/>
              </w:rPr>
              <w:t>MWi</w:t>
            </w:r>
          </w:p>
          <w:p w14:paraId="450D4B37" w14:textId="2A0B5B77" w:rsidR="00C60CE0" w:rsidRPr="00C60CE0" w:rsidRDefault="00C60CE0" w:rsidP="007E2B15">
            <w:pPr>
              <w:rPr>
                <w:rFonts w:ascii="Arial" w:hAnsi="Arial" w:cs="Arial"/>
                <w:sz w:val="22"/>
                <w:szCs w:val="22"/>
                <w:lang w:val="en-GB" w:eastAsia="en-US"/>
              </w:rPr>
            </w:pPr>
          </w:p>
          <w:p w14:paraId="10C0BFF2" w14:textId="4D9066FA" w:rsidR="00C60CE0" w:rsidRPr="00C60CE0" w:rsidRDefault="00C60CE0" w:rsidP="007E2B15">
            <w:pPr>
              <w:rPr>
                <w:rFonts w:ascii="Arial" w:hAnsi="Arial" w:cs="Arial"/>
                <w:sz w:val="22"/>
                <w:szCs w:val="22"/>
                <w:lang w:val="en-GB" w:eastAsia="en-US"/>
              </w:rPr>
            </w:pPr>
          </w:p>
          <w:p w14:paraId="37CB6A46" w14:textId="11B8D706" w:rsidR="00C60CE0" w:rsidRPr="00C60CE0" w:rsidRDefault="00C60CE0" w:rsidP="007E2B15">
            <w:pPr>
              <w:rPr>
                <w:rFonts w:ascii="Arial" w:hAnsi="Arial" w:cs="Arial"/>
                <w:sz w:val="22"/>
                <w:szCs w:val="22"/>
                <w:lang w:val="en-GB" w:eastAsia="en-US"/>
              </w:rPr>
            </w:pPr>
          </w:p>
          <w:p w14:paraId="7B1DC19D" w14:textId="3F99AC54" w:rsidR="00C60CE0" w:rsidRPr="00C60CE0" w:rsidRDefault="00C60CE0" w:rsidP="007E2B15">
            <w:pPr>
              <w:rPr>
                <w:rFonts w:ascii="Arial" w:hAnsi="Arial" w:cs="Arial"/>
                <w:sz w:val="22"/>
                <w:szCs w:val="22"/>
                <w:lang w:val="en-GB" w:eastAsia="en-US"/>
              </w:rPr>
            </w:pPr>
          </w:p>
          <w:p w14:paraId="0574FBF2" w14:textId="73F215D4" w:rsidR="00C60CE0" w:rsidRPr="00C60CE0" w:rsidRDefault="00C60CE0" w:rsidP="007E2B15">
            <w:pPr>
              <w:rPr>
                <w:rFonts w:ascii="Arial" w:hAnsi="Arial" w:cs="Arial"/>
                <w:sz w:val="22"/>
                <w:szCs w:val="22"/>
                <w:lang w:val="en-GB" w:eastAsia="en-US"/>
              </w:rPr>
            </w:pPr>
          </w:p>
          <w:p w14:paraId="293C5895" w14:textId="0B1F1BA2" w:rsidR="00C60CE0" w:rsidRPr="00C60CE0" w:rsidRDefault="00C60CE0" w:rsidP="007E2B15">
            <w:pPr>
              <w:rPr>
                <w:rFonts w:ascii="Arial" w:hAnsi="Arial" w:cs="Arial"/>
                <w:sz w:val="22"/>
                <w:szCs w:val="22"/>
                <w:lang w:val="en-GB" w:eastAsia="en-US"/>
              </w:rPr>
            </w:pPr>
          </w:p>
          <w:p w14:paraId="4373BE9D" w14:textId="4A645FAE" w:rsidR="00C60CE0" w:rsidRPr="00C60CE0" w:rsidRDefault="00C60CE0" w:rsidP="007E2B15">
            <w:pPr>
              <w:rPr>
                <w:rFonts w:ascii="Arial" w:hAnsi="Arial" w:cs="Arial"/>
                <w:sz w:val="22"/>
                <w:szCs w:val="22"/>
                <w:lang w:val="en-GB" w:eastAsia="en-US"/>
              </w:rPr>
            </w:pPr>
          </w:p>
          <w:p w14:paraId="07B77D77" w14:textId="2554FD3F" w:rsidR="00C60CE0" w:rsidRPr="00C60CE0" w:rsidRDefault="00C60CE0" w:rsidP="007E2B15">
            <w:pPr>
              <w:rPr>
                <w:rFonts w:ascii="Arial" w:hAnsi="Arial" w:cs="Arial"/>
                <w:sz w:val="22"/>
                <w:szCs w:val="22"/>
                <w:lang w:val="en-GB" w:eastAsia="en-US"/>
              </w:rPr>
            </w:pPr>
          </w:p>
          <w:p w14:paraId="48842A82" w14:textId="115FA827" w:rsidR="00C60CE0" w:rsidRPr="00C60CE0" w:rsidRDefault="00C60CE0" w:rsidP="007E2B15">
            <w:pPr>
              <w:rPr>
                <w:rFonts w:ascii="Arial" w:hAnsi="Arial" w:cs="Arial"/>
                <w:sz w:val="22"/>
                <w:szCs w:val="22"/>
                <w:lang w:val="en-GB" w:eastAsia="en-US"/>
              </w:rPr>
            </w:pPr>
          </w:p>
          <w:p w14:paraId="1DC29B5D" w14:textId="4DCF054B" w:rsidR="00C60CE0" w:rsidRPr="00C60CE0" w:rsidRDefault="00C60CE0" w:rsidP="007E2B15">
            <w:pPr>
              <w:rPr>
                <w:rFonts w:ascii="Arial" w:hAnsi="Arial" w:cs="Arial"/>
                <w:sz w:val="22"/>
                <w:szCs w:val="22"/>
                <w:lang w:val="en-GB" w:eastAsia="en-US"/>
              </w:rPr>
            </w:pPr>
          </w:p>
          <w:p w14:paraId="1A0AE52A" w14:textId="2F064AB6" w:rsidR="00C60CE0" w:rsidRPr="00C60CE0" w:rsidRDefault="00C60CE0" w:rsidP="007E2B15">
            <w:pPr>
              <w:rPr>
                <w:rFonts w:ascii="Arial" w:hAnsi="Arial" w:cs="Arial"/>
                <w:sz w:val="22"/>
                <w:szCs w:val="22"/>
                <w:lang w:val="en-GB" w:eastAsia="en-US"/>
              </w:rPr>
            </w:pPr>
          </w:p>
          <w:p w14:paraId="1F6CE26A" w14:textId="2F36BC20" w:rsidR="00C60CE0" w:rsidRPr="00C60CE0" w:rsidRDefault="00C60CE0" w:rsidP="007E2B15">
            <w:pPr>
              <w:rPr>
                <w:rFonts w:ascii="Arial" w:hAnsi="Arial" w:cs="Arial"/>
                <w:sz w:val="22"/>
                <w:szCs w:val="22"/>
                <w:lang w:val="en-GB" w:eastAsia="en-US"/>
              </w:rPr>
            </w:pPr>
          </w:p>
          <w:p w14:paraId="61DBD344" w14:textId="4944C805" w:rsidR="00C60CE0" w:rsidRPr="00C60CE0" w:rsidRDefault="00C60CE0" w:rsidP="007E2B15">
            <w:pPr>
              <w:rPr>
                <w:rFonts w:ascii="Arial" w:hAnsi="Arial" w:cs="Arial"/>
                <w:sz w:val="22"/>
                <w:szCs w:val="22"/>
                <w:lang w:val="en-GB" w:eastAsia="en-US"/>
              </w:rPr>
            </w:pPr>
          </w:p>
          <w:p w14:paraId="6EBA4C5E" w14:textId="7C10A935" w:rsidR="00C60CE0" w:rsidRPr="00C60CE0" w:rsidRDefault="00C60CE0" w:rsidP="007E2B15">
            <w:pPr>
              <w:rPr>
                <w:rFonts w:ascii="Arial" w:hAnsi="Arial" w:cs="Arial"/>
                <w:sz w:val="22"/>
                <w:szCs w:val="22"/>
                <w:lang w:val="en-GB" w:eastAsia="en-US"/>
              </w:rPr>
            </w:pPr>
          </w:p>
          <w:p w14:paraId="26384839" w14:textId="61F01861" w:rsidR="00C60CE0" w:rsidRPr="00C60CE0" w:rsidRDefault="00C60CE0" w:rsidP="007E2B15">
            <w:pPr>
              <w:rPr>
                <w:rFonts w:ascii="Arial" w:hAnsi="Arial" w:cs="Arial"/>
                <w:sz w:val="22"/>
                <w:szCs w:val="22"/>
                <w:lang w:val="en-GB" w:eastAsia="en-US"/>
              </w:rPr>
            </w:pPr>
            <w:r w:rsidRPr="00C60CE0">
              <w:rPr>
                <w:rFonts w:ascii="Arial" w:hAnsi="Arial" w:cs="Arial"/>
                <w:sz w:val="22"/>
                <w:szCs w:val="22"/>
                <w:lang w:val="en-GB" w:eastAsia="en-US"/>
              </w:rPr>
              <w:t>AS</w:t>
            </w:r>
          </w:p>
          <w:p w14:paraId="76518460" w14:textId="77777777" w:rsidR="00B647F8" w:rsidRDefault="00B647F8" w:rsidP="007E2B15">
            <w:pPr>
              <w:rPr>
                <w:rFonts w:ascii="Arial" w:hAnsi="Arial" w:cs="Arial"/>
                <w:sz w:val="22"/>
                <w:szCs w:val="22"/>
                <w:lang w:val="en-GB" w:eastAsia="en-US"/>
              </w:rPr>
            </w:pPr>
          </w:p>
          <w:p w14:paraId="120A4FF8" w14:textId="77777777" w:rsidR="00B647F8" w:rsidRDefault="00B647F8" w:rsidP="007E2B15">
            <w:pPr>
              <w:rPr>
                <w:rFonts w:ascii="Arial" w:hAnsi="Arial" w:cs="Arial"/>
                <w:sz w:val="22"/>
                <w:szCs w:val="22"/>
                <w:lang w:val="en-GB" w:eastAsia="en-US"/>
              </w:rPr>
            </w:pPr>
          </w:p>
          <w:p w14:paraId="1AA9E084" w14:textId="77777777" w:rsidR="00B647F8" w:rsidRDefault="00B647F8" w:rsidP="007E2B15">
            <w:pPr>
              <w:rPr>
                <w:rFonts w:ascii="Arial" w:hAnsi="Arial" w:cs="Arial"/>
                <w:sz w:val="22"/>
                <w:szCs w:val="22"/>
                <w:lang w:val="en-GB" w:eastAsia="en-US"/>
              </w:rPr>
            </w:pPr>
          </w:p>
          <w:p w14:paraId="42DB71E6" w14:textId="77777777" w:rsidR="00B647F8" w:rsidRDefault="00B647F8" w:rsidP="007E2B15">
            <w:pPr>
              <w:rPr>
                <w:rFonts w:ascii="Arial" w:hAnsi="Arial" w:cs="Arial"/>
                <w:sz w:val="22"/>
                <w:szCs w:val="22"/>
                <w:lang w:val="en-GB" w:eastAsia="en-US"/>
              </w:rPr>
            </w:pPr>
          </w:p>
          <w:p w14:paraId="51758C95" w14:textId="77777777" w:rsidR="00B647F8" w:rsidRDefault="00B647F8" w:rsidP="007E2B15">
            <w:pPr>
              <w:rPr>
                <w:rFonts w:ascii="Arial" w:hAnsi="Arial" w:cs="Arial"/>
                <w:sz w:val="22"/>
                <w:szCs w:val="22"/>
                <w:lang w:val="en-GB" w:eastAsia="en-US"/>
              </w:rPr>
            </w:pPr>
          </w:p>
          <w:p w14:paraId="600C4F40" w14:textId="77777777" w:rsidR="00B647F8" w:rsidRDefault="00B647F8" w:rsidP="007E2B15">
            <w:pPr>
              <w:rPr>
                <w:rFonts w:ascii="Arial" w:hAnsi="Arial" w:cs="Arial"/>
                <w:sz w:val="22"/>
                <w:szCs w:val="22"/>
                <w:lang w:val="en-GB" w:eastAsia="en-US"/>
              </w:rPr>
            </w:pPr>
          </w:p>
          <w:p w14:paraId="6ED2C241" w14:textId="01614B55" w:rsidR="00B647F8" w:rsidRPr="00225C2D" w:rsidRDefault="00B647F8" w:rsidP="007E2B15">
            <w:pPr>
              <w:rPr>
                <w:rFonts w:ascii="Arial" w:hAnsi="Arial" w:cs="Arial"/>
                <w:sz w:val="22"/>
                <w:szCs w:val="22"/>
                <w:lang w:val="en-GB" w:eastAsia="en-US"/>
              </w:rPr>
            </w:pPr>
          </w:p>
        </w:tc>
      </w:tr>
      <w:tr w:rsidR="00043256" w:rsidRPr="004F41A1" w14:paraId="231306B1" w14:textId="77777777" w:rsidTr="00FC1550">
        <w:trPr>
          <w:trHeight w:val="58"/>
        </w:trPr>
        <w:tc>
          <w:tcPr>
            <w:tcW w:w="988" w:type="dxa"/>
          </w:tcPr>
          <w:p w14:paraId="7F0ED0F5" w14:textId="7919110C" w:rsidR="00043256" w:rsidRPr="00043256" w:rsidRDefault="00043256" w:rsidP="00240A32">
            <w:pPr>
              <w:jc w:val="center"/>
              <w:rPr>
                <w:rFonts w:ascii="Arial" w:hAnsi="Arial" w:cs="Arial"/>
                <w:b/>
                <w:bCs/>
                <w:lang w:val="en-GB" w:eastAsia="en-US"/>
              </w:rPr>
            </w:pPr>
            <w:r w:rsidRPr="00043256">
              <w:rPr>
                <w:rFonts w:ascii="Arial" w:hAnsi="Arial" w:cs="Arial"/>
                <w:b/>
                <w:bCs/>
                <w:lang w:val="en-GB" w:eastAsia="en-US"/>
              </w:rPr>
              <w:t>2</w:t>
            </w:r>
            <w:r w:rsidR="000548F5">
              <w:rPr>
                <w:rFonts w:ascii="Arial" w:hAnsi="Arial" w:cs="Arial"/>
                <w:b/>
                <w:bCs/>
                <w:lang w:val="en-GB" w:eastAsia="en-US"/>
              </w:rPr>
              <w:t>5/10</w:t>
            </w:r>
          </w:p>
        </w:tc>
        <w:tc>
          <w:tcPr>
            <w:tcW w:w="7786" w:type="dxa"/>
          </w:tcPr>
          <w:p w14:paraId="767351FE" w14:textId="1B1572DA" w:rsidR="00043256" w:rsidRPr="00043256" w:rsidRDefault="004D48A3" w:rsidP="00E61FF0">
            <w:pPr>
              <w:jc w:val="both"/>
              <w:rPr>
                <w:rFonts w:ascii="Arial" w:hAnsi="Arial" w:cs="Arial"/>
                <w:b/>
                <w:bCs/>
                <w:lang w:val="en-GB" w:eastAsia="en-US"/>
              </w:rPr>
            </w:pPr>
            <w:r>
              <w:rPr>
                <w:rFonts w:ascii="Arial" w:hAnsi="Arial" w:cs="Arial"/>
                <w:b/>
                <w:bCs/>
                <w:lang w:val="en-GB" w:eastAsia="en-US"/>
              </w:rPr>
              <w:t>SAFEGUARDING (incl. 175 Audit)</w:t>
            </w:r>
          </w:p>
        </w:tc>
        <w:tc>
          <w:tcPr>
            <w:tcW w:w="848" w:type="dxa"/>
          </w:tcPr>
          <w:p w14:paraId="411D7B61" w14:textId="77777777" w:rsidR="00043256" w:rsidRDefault="00043256" w:rsidP="0064656D">
            <w:pPr>
              <w:jc w:val="center"/>
              <w:rPr>
                <w:rFonts w:ascii="Arial" w:hAnsi="Arial" w:cs="Arial"/>
                <w:sz w:val="22"/>
                <w:szCs w:val="22"/>
                <w:lang w:val="en-GB" w:eastAsia="en-US"/>
              </w:rPr>
            </w:pPr>
          </w:p>
        </w:tc>
      </w:tr>
      <w:tr w:rsidR="00FB438B" w:rsidRPr="004F41A1" w14:paraId="30703760" w14:textId="77777777" w:rsidTr="00FC1550">
        <w:trPr>
          <w:trHeight w:val="58"/>
        </w:trPr>
        <w:tc>
          <w:tcPr>
            <w:tcW w:w="988" w:type="dxa"/>
          </w:tcPr>
          <w:p w14:paraId="3BB36DD6" w14:textId="77777777" w:rsidR="00FB438B" w:rsidRPr="004F41A1" w:rsidRDefault="00FB438B" w:rsidP="00240A32">
            <w:pPr>
              <w:jc w:val="center"/>
              <w:rPr>
                <w:rFonts w:ascii="Arial" w:hAnsi="Arial" w:cs="Arial"/>
                <w:sz w:val="22"/>
                <w:szCs w:val="22"/>
                <w:lang w:val="en-GB" w:eastAsia="en-US"/>
              </w:rPr>
            </w:pPr>
          </w:p>
        </w:tc>
        <w:tc>
          <w:tcPr>
            <w:tcW w:w="7786" w:type="dxa"/>
          </w:tcPr>
          <w:p w14:paraId="3B400029" w14:textId="77777777" w:rsidR="00FB438B" w:rsidRDefault="000548F5" w:rsidP="000F2AE7">
            <w:pPr>
              <w:jc w:val="both"/>
              <w:rPr>
                <w:rFonts w:ascii="Arial" w:hAnsi="Arial" w:cs="Arial"/>
                <w:sz w:val="22"/>
                <w:szCs w:val="22"/>
                <w:lang w:val="en-GB" w:eastAsia="en-US"/>
              </w:rPr>
            </w:pPr>
            <w:r>
              <w:rPr>
                <w:rFonts w:ascii="Arial" w:hAnsi="Arial" w:cs="Arial"/>
                <w:sz w:val="22"/>
                <w:szCs w:val="22"/>
                <w:lang w:val="en-GB" w:eastAsia="en-US"/>
              </w:rPr>
              <w:t>M Wilson provided an update.</w:t>
            </w:r>
          </w:p>
          <w:p w14:paraId="12CB09E9" w14:textId="3C4B5EFD" w:rsidR="000548F5" w:rsidRDefault="0089656E" w:rsidP="0089656E">
            <w:pPr>
              <w:pStyle w:val="ListParagraph"/>
              <w:numPr>
                <w:ilvl w:val="0"/>
                <w:numId w:val="42"/>
              </w:numPr>
              <w:jc w:val="both"/>
              <w:rPr>
                <w:rFonts w:ascii="Arial" w:hAnsi="Arial" w:cs="Arial"/>
                <w:sz w:val="22"/>
                <w:szCs w:val="22"/>
                <w:lang w:val="en-GB" w:eastAsia="en-US"/>
              </w:rPr>
            </w:pPr>
            <w:r>
              <w:rPr>
                <w:rFonts w:ascii="Arial" w:hAnsi="Arial" w:cs="Arial"/>
                <w:sz w:val="22"/>
                <w:szCs w:val="22"/>
                <w:lang w:val="en-GB" w:eastAsia="en-US"/>
              </w:rPr>
              <w:t>The Chair of governors had met with Marie Wilson to discuss safeguarding.</w:t>
            </w:r>
          </w:p>
          <w:p w14:paraId="3287DD2A" w14:textId="5B16846B" w:rsidR="0089656E" w:rsidRDefault="0089656E" w:rsidP="0089656E">
            <w:pPr>
              <w:pStyle w:val="ListParagraph"/>
              <w:numPr>
                <w:ilvl w:val="0"/>
                <w:numId w:val="42"/>
              </w:numPr>
              <w:jc w:val="both"/>
              <w:rPr>
                <w:rFonts w:ascii="Arial" w:hAnsi="Arial" w:cs="Arial"/>
                <w:sz w:val="22"/>
                <w:szCs w:val="22"/>
                <w:lang w:val="en-GB" w:eastAsia="en-US"/>
              </w:rPr>
            </w:pPr>
            <w:r>
              <w:rPr>
                <w:rFonts w:ascii="Arial" w:hAnsi="Arial" w:cs="Arial"/>
                <w:sz w:val="22"/>
                <w:szCs w:val="22"/>
                <w:lang w:val="en-GB" w:eastAsia="en-US"/>
              </w:rPr>
              <w:t>The Safeguarding categories were summarised in detail. It was noted there had been 5 operation encompass notifications, with increases seen for domestic violence. A discussion ensued.  It was noted that all information was added to CPOMS and all CPOMS information moved with the child to secondary school.</w:t>
            </w:r>
          </w:p>
          <w:p w14:paraId="51FF8F2C" w14:textId="77777777" w:rsidR="0089656E" w:rsidRDefault="0089656E" w:rsidP="0089656E">
            <w:pPr>
              <w:pStyle w:val="ListParagraph"/>
              <w:numPr>
                <w:ilvl w:val="0"/>
                <w:numId w:val="42"/>
              </w:numPr>
              <w:jc w:val="both"/>
              <w:rPr>
                <w:rFonts w:ascii="Arial" w:hAnsi="Arial" w:cs="Arial"/>
                <w:sz w:val="22"/>
                <w:szCs w:val="22"/>
                <w:lang w:val="en-GB" w:eastAsia="en-US"/>
              </w:rPr>
            </w:pPr>
            <w:r>
              <w:rPr>
                <w:rFonts w:ascii="Arial" w:hAnsi="Arial" w:cs="Arial"/>
                <w:sz w:val="22"/>
                <w:szCs w:val="22"/>
                <w:lang w:val="en-GB" w:eastAsia="en-US"/>
              </w:rPr>
              <w:t>The 175 Audited had been completed.</w:t>
            </w:r>
          </w:p>
          <w:p w14:paraId="42ADE1B3" w14:textId="77777777" w:rsidR="00AA481A" w:rsidRDefault="00AA481A" w:rsidP="0089656E">
            <w:pPr>
              <w:pStyle w:val="ListParagraph"/>
              <w:numPr>
                <w:ilvl w:val="0"/>
                <w:numId w:val="42"/>
              </w:numPr>
              <w:jc w:val="both"/>
              <w:rPr>
                <w:rFonts w:ascii="Arial" w:hAnsi="Arial" w:cs="Arial"/>
                <w:sz w:val="22"/>
                <w:szCs w:val="22"/>
                <w:lang w:val="en-GB" w:eastAsia="en-US"/>
              </w:rPr>
            </w:pPr>
            <w:r>
              <w:rPr>
                <w:rFonts w:ascii="Arial" w:hAnsi="Arial" w:cs="Arial"/>
                <w:sz w:val="22"/>
                <w:szCs w:val="22"/>
                <w:lang w:val="en-GB" w:eastAsia="en-US"/>
              </w:rPr>
              <w:t>Young Carers Policy to be ratified at the next meeting.</w:t>
            </w:r>
          </w:p>
          <w:p w14:paraId="658FFA33" w14:textId="77777777" w:rsidR="00AA481A" w:rsidRDefault="00AA481A" w:rsidP="0089656E">
            <w:pPr>
              <w:pStyle w:val="ListParagraph"/>
              <w:numPr>
                <w:ilvl w:val="0"/>
                <w:numId w:val="42"/>
              </w:numPr>
              <w:jc w:val="both"/>
              <w:rPr>
                <w:rFonts w:ascii="Arial" w:hAnsi="Arial" w:cs="Arial"/>
                <w:sz w:val="22"/>
                <w:szCs w:val="22"/>
                <w:lang w:val="en-GB" w:eastAsia="en-US"/>
              </w:rPr>
            </w:pPr>
            <w:r>
              <w:rPr>
                <w:rFonts w:ascii="Arial" w:hAnsi="Arial" w:cs="Arial"/>
                <w:sz w:val="22"/>
                <w:szCs w:val="22"/>
                <w:lang w:val="en-GB" w:eastAsia="en-US"/>
              </w:rPr>
              <w:t>Young Carers Champion training to be arranged.</w:t>
            </w:r>
          </w:p>
          <w:p w14:paraId="4342AED8" w14:textId="77777777" w:rsidR="00AA481A" w:rsidRDefault="00F32B4C" w:rsidP="0089656E">
            <w:pPr>
              <w:pStyle w:val="ListParagraph"/>
              <w:numPr>
                <w:ilvl w:val="0"/>
                <w:numId w:val="42"/>
              </w:numPr>
              <w:jc w:val="both"/>
              <w:rPr>
                <w:rFonts w:ascii="Arial" w:hAnsi="Arial" w:cs="Arial"/>
                <w:sz w:val="22"/>
                <w:szCs w:val="22"/>
                <w:lang w:val="en-GB" w:eastAsia="en-US"/>
              </w:rPr>
            </w:pPr>
            <w:r>
              <w:rPr>
                <w:rFonts w:ascii="Arial" w:hAnsi="Arial" w:cs="Arial"/>
                <w:sz w:val="22"/>
                <w:szCs w:val="22"/>
                <w:lang w:val="en-GB" w:eastAsia="en-US"/>
              </w:rPr>
              <w:t>Graduated profile for neglect training to be arranged.  It was noted this could be completed via National College.</w:t>
            </w:r>
          </w:p>
          <w:p w14:paraId="6EEC030C" w14:textId="77777777" w:rsidR="000775AA" w:rsidRDefault="000775AA" w:rsidP="0089656E">
            <w:pPr>
              <w:pStyle w:val="ListParagraph"/>
              <w:numPr>
                <w:ilvl w:val="0"/>
                <w:numId w:val="42"/>
              </w:numPr>
              <w:jc w:val="both"/>
              <w:rPr>
                <w:rFonts w:ascii="Arial" w:hAnsi="Arial" w:cs="Arial"/>
                <w:sz w:val="22"/>
                <w:szCs w:val="22"/>
                <w:lang w:val="en-GB" w:eastAsia="en-US"/>
              </w:rPr>
            </w:pPr>
            <w:r>
              <w:rPr>
                <w:rFonts w:ascii="Arial" w:hAnsi="Arial" w:cs="Arial"/>
                <w:sz w:val="22"/>
                <w:szCs w:val="22"/>
                <w:lang w:val="en-GB" w:eastAsia="en-US"/>
              </w:rPr>
              <w:t>There were no major changes to the safeguarding data. A discussion ensued around the robust CPOMS system in place.</w:t>
            </w:r>
          </w:p>
          <w:p w14:paraId="324D5423" w14:textId="77777777" w:rsidR="000775AA" w:rsidRDefault="000775AA" w:rsidP="000775AA">
            <w:pPr>
              <w:pStyle w:val="ListParagraph"/>
              <w:ind w:left="1080"/>
              <w:jc w:val="both"/>
              <w:rPr>
                <w:rFonts w:ascii="Arial" w:hAnsi="Arial" w:cs="Arial"/>
                <w:sz w:val="22"/>
                <w:szCs w:val="22"/>
                <w:lang w:val="en-GB" w:eastAsia="en-US"/>
              </w:rPr>
            </w:pPr>
          </w:p>
          <w:p w14:paraId="6E5A6D5E" w14:textId="77777777" w:rsidR="000775AA" w:rsidRDefault="000775AA" w:rsidP="000775AA">
            <w:pPr>
              <w:jc w:val="both"/>
              <w:rPr>
                <w:rFonts w:ascii="Arial" w:hAnsi="Arial" w:cs="Arial"/>
                <w:sz w:val="22"/>
                <w:szCs w:val="22"/>
                <w:lang w:val="en-GB" w:eastAsia="en-US"/>
              </w:rPr>
            </w:pPr>
            <w:r>
              <w:rPr>
                <w:rFonts w:ascii="Arial" w:hAnsi="Arial" w:cs="Arial"/>
                <w:sz w:val="22"/>
                <w:szCs w:val="22"/>
                <w:lang w:val="en-GB" w:eastAsia="en-US"/>
              </w:rPr>
              <w:t>Governors thanked M Wilson for the report.</w:t>
            </w:r>
          </w:p>
          <w:p w14:paraId="6D896E66" w14:textId="403FE5A9" w:rsidR="000775AA" w:rsidRPr="000775AA" w:rsidRDefault="000775AA" w:rsidP="000775AA">
            <w:pPr>
              <w:jc w:val="both"/>
              <w:rPr>
                <w:rFonts w:ascii="Arial" w:hAnsi="Arial" w:cs="Arial"/>
                <w:sz w:val="22"/>
                <w:szCs w:val="22"/>
                <w:lang w:val="en-GB" w:eastAsia="en-US"/>
              </w:rPr>
            </w:pPr>
          </w:p>
        </w:tc>
        <w:tc>
          <w:tcPr>
            <w:tcW w:w="848" w:type="dxa"/>
          </w:tcPr>
          <w:p w14:paraId="489DADA7" w14:textId="77777777" w:rsidR="00FB438B" w:rsidRDefault="00FB438B" w:rsidP="0064656D">
            <w:pPr>
              <w:jc w:val="center"/>
              <w:rPr>
                <w:rFonts w:ascii="Arial" w:hAnsi="Arial" w:cs="Arial"/>
                <w:sz w:val="22"/>
                <w:szCs w:val="22"/>
                <w:lang w:val="en-GB" w:eastAsia="en-US"/>
              </w:rPr>
            </w:pPr>
          </w:p>
          <w:p w14:paraId="179CD6E9" w14:textId="77777777" w:rsidR="00AA481A" w:rsidRDefault="00AA481A" w:rsidP="0064656D">
            <w:pPr>
              <w:jc w:val="center"/>
              <w:rPr>
                <w:rFonts w:ascii="Arial" w:hAnsi="Arial" w:cs="Arial"/>
                <w:sz w:val="22"/>
                <w:szCs w:val="22"/>
                <w:lang w:val="en-GB" w:eastAsia="en-US"/>
              </w:rPr>
            </w:pPr>
          </w:p>
          <w:p w14:paraId="0A220C61" w14:textId="77777777" w:rsidR="00AA481A" w:rsidRDefault="00AA481A" w:rsidP="0064656D">
            <w:pPr>
              <w:jc w:val="center"/>
              <w:rPr>
                <w:rFonts w:ascii="Arial" w:hAnsi="Arial" w:cs="Arial"/>
                <w:sz w:val="22"/>
                <w:szCs w:val="22"/>
                <w:lang w:val="en-GB" w:eastAsia="en-US"/>
              </w:rPr>
            </w:pPr>
          </w:p>
          <w:p w14:paraId="09954147" w14:textId="77777777" w:rsidR="00AA481A" w:rsidRDefault="00AA481A" w:rsidP="0064656D">
            <w:pPr>
              <w:jc w:val="center"/>
              <w:rPr>
                <w:rFonts w:ascii="Arial" w:hAnsi="Arial" w:cs="Arial"/>
                <w:sz w:val="22"/>
                <w:szCs w:val="22"/>
                <w:lang w:val="en-GB" w:eastAsia="en-US"/>
              </w:rPr>
            </w:pPr>
          </w:p>
          <w:p w14:paraId="20F63DBD" w14:textId="77777777" w:rsidR="00AA481A" w:rsidRDefault="00AA481A" w:rsidP="0064656D">
            <w:pPr>
              <w:jc w:val="center"/>
              <w:rPr>
                <w:rFonts w:ascii="Arial" w:hAnsi="Arial" w:cs="Arial"/>
                <w:sz w:val="22"/>
                <w:szCs w:val="22"/>
                <w:lang w:val="en-GB" w:eastAsia="en-US"/>
              </w:rPr>
            </w:pPr>
          </w:p>
          <w:p w14:paraId="42444078" w14:textId="77777777" w:rsidR="00AA481A" w:rsidRDefault="00AA481A" w:rsidP="0064656D">
            <w:pPr>
              <w:jc w:val="center"/>
              <w:rPr>
                <w:rFonts w:ascii="Arial" w:hAnsi="Arial" w:cs="Arial"/>
                <w:sz w:val="22"/>
                <w:szCs w:val="22"/>
                <w:lang w:val="en-GB" w:eastAsia="en-US"/>
              </w:rPr>
            </w:pPr>
          </w:p>
          <w:p w14:paraId="33AE1608" w14:textId="77777777" w:rsidR="00AA481A" w:rsidRDefault="00AA481A" w:rsidP="0064656D">
            <w:pPr>
              <w:jc w:val="center"/>
              <w:rPr>
                <w:rFonts w:ascii="Arial" w:hAnsi="Arial" w:cs="Arial"/>
                <w:sz w:val="22"/>
                <w:szCs w:val="22"/>
                <w:lang w:val="en-GB" w:eastAsia="en-US"/>
              </w:rPr>
            </w:pPr>
          </w:p>
          <w:p w14:paraId="0818DD26" w14:textId="77777777" w:rsidR="00AA481A" w:rsidRDefault="00AA481A" w:rsidP="0064656D">
            <w:pPr>
              <w:jc w:val="center"/>
              <w:rPr>
                <w:rFonts w:ascii="Arial" w:hAnsi="Arial" w:cs="Arial"/>
                <w:sz w:val="22"/>
                <w:szCs w:val="22"/>
                <w:lang w:val="en-GB" w:eastAsia="en-US"/>
              </w:rPr>
            </w:pPr>
          </w:p>
          <w:p w14:paraId="478F3984" w14:textId="77777777" w:rsidR="00AA481A" w:rsidRDefault="00AA481A" w:rsidP="0064656D">
            <w:pPr>
              <w:jc w:val="center"/>
              <w:rPr>
                <w:rFonts w:ascii="Arial" w:hAnsi="Arial" w:cs="Arial"/>
                <w:sz w:val="22"/>
                <w:szCs w:val="22"/>
                <w:lang w:val="en-GB" w:eastAsia="en-US"/>
              </w:rPr>
            </w:pPr>
          </w:p>
          <w:p w14:paraId="15E7839F" w14:textId="77777777" w:rsidR="00AA481A" w:rsidRDefault="00AA481A" w:rsidP="0064656D">
            <w:pPr>
              <w:jc w:val="center"/>
              <w:rPr>
                <w:rFonts w:ascii="Arial" w:hAnsi="Arial" w:cs="Arial"/>
                <w:sz w:val="22"/>
                <w:szCs w:val="22"/>
                <w:lang w:val="en-GB" w:eastAsia="en-US"/>
              </w:rPr>
            </w:pPr>
            <w:r>
              <w:rPr>
                <w:rFonts w:ascii="Arial" w:hAnsi="Arial" w:cs="Arial"/>
                <w:sz w:val="22"/>
                <w:szCs w:val="22"/>
                <w:lang w:val="en-GB" w:eastAsia="en-US"/>
              </w:rPr>
              <w:t>MWi</w:t>
            </w:r>
          </w:p>
          <w:p w14:paraId="581CA735" w14:textId="77777777" w:rsidR="00AA481A" w:rsidRDefault="00AA481A" w:rsidP="0064656D">
            <w:pPr>
              <w:jc w:val="center"/>
              <w:rPr>
                <w:rFonts w:ascii="Arial" w:hAnsi="Arial" w:cs="Arial"/>
                <w:sz w:val="22"/>
                <w:szCs w:val="22"/>
                <w:lang w:val="en-GB" w:eastAsia="en-US"/>
              </w:rPr>
            </w:pPr>
            <w:r>
              <w:rPr>
                <w:rFonts w:ascii="Arial" w:hAnsi="Arial" w:cs="Arial"/>
                <w:sz w:val="22"/>
                <w:szCs w:val="22"/>
                <w:lang w:val="en-GB" w:eastAsia="en-US"/>
              </w:rPr>
              <w:t>MWi</w:t>
            </w:r>
          </w:p>
          <w:p w14:paraId="4C5D4015" w14:textId="5B8D2D72" w:rsidR="00F32B4C" w:rsidRDefault="00F32B4C" w:rsidP="0064656D">
            <w:pPr>
              <w:jc w:val="center"/>
              <w:rPr>
                <w:rFonts w:ascii="Arial" w:hAnsi="Arial" w:cs="Arial"/>
                <w:sz w:val="22"/>
                <w:szCs w:val="22"/>
                <w:lang w:val="en-GB" w:eastAsia="en-US"/>
              </w:rPr>
            </w:pPr>
            <w:r>
              <w:rPr>
                <w:rFonts w:ascii="Arial" w:hAnsi="Arial" w:cs="Arial"/>
                <w:sz w:val="22"/>
                <w:szCs w:val="22"/>
                <w:lang w:val="en-GB" w:eastAsia="en-US"/>
              </w:rPr>
              <w:t>MWi</w:t>
            </w:r>
          </w:p>
        </w:tc>
      </w:tr>
      <w:tr w:rsidR="000775AA" w:rsidRPr="004F41A1" w14:paraId="3ECCDECC" w14:textId="77777777" w:rsidTr="00FC1550">
        <w:trPr>
          <w:trHeight w:val="58"/>
        </w:trPr>
        <w:tc>
          <w:tcPr>
            <w:tcW w:w="988" w:type="dxa"/>
          </w:tcPr>
          <w:p w14:paraId="546F5238" w14:textId="362DDF2D" w:rsidR="000775AA" w:rsidRPr="000548F5" w:rsidRDefault="000775AA" w:rsidP="00240A32">
            <w:pPr>
              <w:jc w:val="center"/>
              <w:rPr>
                <w:rFonts w:ascii="Arial" w:hAnsi="Arial" w:cs="Arial"/>
                <w:b/>
                <w:bCs/>
                <w:lang w:val="en-GB" w:eastAsia="en-US"/>
              </w:rPr>
            </w:pPr>
            <w:r>
              <w:rPr>
                <w:rFonts w:ascii="Arial" w:hAnsi="Arial" w:cs="Arial"/>
                <w:b/>
                <w:bCs/>
                <w:lang w:val="en-GB" w:eastAsia="en-US"/>
              </w:rPr>
              <w:t>25/11</w:t>
            </w:r>
          </w:p>
        </w:tc>
        <w:tc>
          <w:tcPr>
            <w:tcW w:w="7786" w:type="dxa"/>
          </w:tcPr>
          <w:p w14:paraId="4DB20DA7" w14:textId="4F8B6230" w:rsidR="000775AA" w:rsidRPr="000548F5" w:rsidRDefault="000775AA" w:rsidP="000F2AE7">
            <w:pPr>
              <w:jc w:val="both"/>
              <w:rPr>
                <w:rFonts w:ascii="Arial" w:hAnsi="Arial" w:cs="Arial"/>
                <w:b/>
                <w:bCs/>
                <w:lang w:val="en-GB" w:eastAsia="en-US"/>
              </w:rPr>
            </w:pPr>
            <w:r>
              <w:rPr>
                <w:rFonts w:ascii="Arial" w:hAnsi="Arial" w:cs="Arial"/>
                <w:b/>
                <w:bCs/>
                <w:lang w:val="en-GB" w:eastAsia="en-US"/>
              </w:rPr>
              <w:t>OFSTED (outcome discussion</w:t>
            </w:r>
          </w:p>
        </w:tc>
        <w:tc>
          <w:tcPr>
            <w:tcW w:w="848" w:type="dxa"/>
          </w:tcPr>
          <w:p w14:paraId="42C29B4E" w14:textId="77777777" w:rsidR="000775AA" w:rsidRDefault="000775AA" w:rsidP="0064656D">
            <w:pPr>
              <w:jc w:val="center"/>
              <w:rPr>
                <w:rFonts w:ascii="Arial" w:hAnsi="Arial" w:cs="Arial"/>
                <w:sz w:val="22"/>
                <w:szCs w:val="22"/>
                <w:lang w:val="en-GB" w:eastAsia="en-US"/>
              </w:rPr>
            </w:pPr>
          </w:p>
        </w:tc>
      </w:tr>
      <w:tr w:rsidR="000775AA" w:rsidRPr="004F41A1" w14:paraId="3631D01D" w14:textId="77777777" w:rsidTr="00FC1550">
        <w:trPr>
          <w:trHeight w:val="58"/>
        </w:trPr>
        <w:tc>
          <w:tcPr>
            <w:tcW w:w="988" w:type="dxa"/>
          </w:tcPr>
          <w:p w14:paraId="548BFB52" w14:textId="77777777" w:rsidR="000775AA" w:rsidRPr="000548F5" w:rsidRDefault="000775AA" w:rsidP="00240A32">
            <w:pPr>
              <w:jc w:val="center"/>
              <w:rPr>
                <w:rFonts w:ascii="Arial" w:hAnsi="Arial" w:cs="Arial"/>
                <w:b/>
                <w:bCs/>
                <w:lang w:val="en-GB" w:eastAsia="en-US"/>
              </w:rPr>
            </w:pPr>
          </w:p>
        </w:tc>
        <w:tc>
          <w:tcPr>
            <w:tcW w:w="7786" w:type="dxa"/>
          </w:tcPr>
          <w:p w14:paraId="2D515CB5" w14:textId="2E86AB42" w:rsidR="000775AA" w:rsidRDefault="000775AA" w:rsidP="000F2AE7">
            <w:pPr>
              <w:jc w:val="both"/>
              <w:rPr>
                <w:rFonts w:ascii="Arial" w:hAnsi="Arial" w:cs="Arial"/>
                <w:sz w:val="22"/>
                <w:szCs w:val="22"/>
                <w:lang w:val="en-GB" w:eastAsia="en-US"/>
              </w:rPr>
            </w:pPr>
            <w:r w:rsidRPr="000775AA">
              <w:rPr>
                <w:rFonts w:ascii="Arial" w:hAnsi="Arial" w:cs="Arial"/>
                <w:sz w:val="22"/>
                <w:szCs w:val="22"/>
                <w:lang w:val="en-GB" w:eastAsia="en-US"/>
              </w:rPr>
              <w:t>M Wilson provided an update</w:t>
            </w:r>
            <w:r>
              <w:rPr>
                <w:rFonts w:ascii="Arial" w:hAnsi="Arial" w:cs="Arial"/>
                <w:sz w:val="22"/>
                <w:szCs w:val="22"/>
                <w:lang w:val="en-GB" w:eastAsia="en-US"/>
              </w:rPr>
              <w:t>.</w:t>
            </w:r>
          </w:p>
          <w:p w14:paraId="7F64D16C" w14:textId="66F12ACA" w:rsidR="000775AA" w:rsidRDefault="000775AA" w:rsidP="000775AA">
            <w:pPr>
              <w:pStyle w:val="ListParagraph"/>
              <w:numPr>
                <w:ilvl w:val="0"/>
                <w:numId w:val="43"/>
              </w:numPr>
              <w:jc w:val="both"/>
              <w:rPr>
                <w:rFonts w:ascii="Arial" w:hAnsi="Arial" w:cs="Arial"/>
                <w:sz w:val="22"/>
                <w:szCs w:val="22"/>
                <w:lang w:val="en-GB" w:eastAsia="en-US"/>
              </w:rPr>
            </w:pPr>
            <w:r>
              <w:rPr>
                <w:rFonts w:ascii="Arial" w:hAnsi="Arial" w:cs="Arial"/>
                <w:sz w:val="22"/>
                <w:szCs w:val="22"/>
                <w:lang w:val="en-GB" w:eastAsia="en-US"/>
              </w:rPr>
              <w:t>An Ofsted summary was shared with governors. It was noted the school had been very prepared and it had been a whole team effort.</w:t>
            </w:r>
          </w:p>
          <w:p w14:paraId="4D0379A6" w14:textId="78047DDD" w:rsidR="000775AA" w:rsidRDefault="000775AA" w:rsidP="000775AA">
            <w:pPr>
              <w:pStyle w:val="ListParagraph"/>
              <w:numPr>
                <w:ilvl w:val="0"/>
                <w:numId w:val="43"/>
              </w:numPr>
              <w:jc w:val="both"/>
              <w:rPr>
                <w:rFonts w:ascii="Arial" w:hAnsi="Arial" w:cs="Arial"/>
                <w:sz w:val="22"/>
                <w:szCs w:val="22"/>
                <w:lang w:val="en-GB" w:eastAsia="en-US"/>
              </w:rPr>
            </w:pPr>
            <w:r>
              <w:rPr>
                <w:rFonts w:ascii="Arial" w:hAnsi="Arial" w:cs="Arial"/>
                <w:sz w:val="22"/>
                <w:szCs w:val="22"/>
                <w:lang w:val="en-GB" w:eastAsia="en-US"/>
              </w:rPr>
              <w:t>The website would be updated to reflect the amazing work in school.</w:t>
            </w:r>
          </w:p>
          <w:p w14:paraId="5F5D8889" w14:textId="77777777" w:rsidR="000775AA" w:rsidRPr="000775AA" w:rsidRDefault="000775AA" w:rsidP="000775AA">
            <w:pPr>
              <w:pStyle w:val="ListParagraph"/>
              <w:numPr>
                <w:ilvl w:val="0"/>
                <w:numId w:val="43"/>
              </w:numPr>
              <w:jc w:val="both"/>
              <w:rPr>
                <w:rFonts w:ascii="Arial" w:hAnsi="Arial" w:cs="Arial"/>
                <w:sz w:val="22"/>
                <w:szCs w:val="22"/>
                <w:lang w:val="en-GB" w:eastAsia="en-US"/>
              </w:rPr>
            </w:pPr>
          </w:p>
          <w:p w14:paraId="19355002" w14:textId="283FA95F" w:rsidR="000775AA" w:rsidRPr="000775AA" w:rsidRDefault="000775AA" w:rsidP="000F2AE7">
            <w:pPr>
              <w:jc w:val="both"/>
              <w:rPr>
                <w:rFonts w:ascii="Arial" w:hAnsi="Arial" w:cs="Arial"/>
                <w:sz w:val="22"/>
                <w:szCs w:val="22"/>
                <w:lang w:val="en-GB" w:eastAsia="en-US"/>
              </w:rPr>
            </w:pPr>
          </w:p>
        </w:tc>
        <w:tc>
          <w:tcPr>
            <w:tcW w:w="848" w:type="dxa"/>
          </w:tcPr>
          <w:p w14:paraId="61BF5899" w14:textId="77777777" w:rsidR="000775AA" w:rsidRDefault="000775AA" w:rsidP="0064656D">
            <w:pPr>
              <w:jc w:val="center"/>
              <w:rPr>
                <w:rFonts w:ascii="Arial" w:hAnsi="Arial" w:cs="Arial"/>
                <w:sz w:val="22"/>
                <w:szCs w:val="22"/>
                <w:lang w:val="en-GB" w:eastAsia="en-US"/>
              </w:rPr>
            </w:pPr>
          </w:p>
          <w:p w14:paraId="72D75886" w14:textId="77777777" w:rsidR="000775AA" w:rsidRDefault="000775AA" w:rsidP="0064656D">
            <w:pPr>
              <w:jc w:val="center"/>
              <w:rPr>
                <w:rFonts w:ascii="Arial" w:hAnsi="Arial" w:cs="Arial"/>
                <w:sz w:val="22"/>
                <w:szCs w:val="22"/>
                <w:lang w:val="en-GB" w:eastAsia="en-US"/>
              </w:rPr>
            </w:pPr>
          </w:p>
          <w:p w14:paraId="2B8AEAA1" w14:textId="77777777" w:rsidR="000775AA" w:rsidRDefault="000775AA" w:rsidP="0064656D">
            <w:pPr>
              <w:jc w:val="center"/>
              <w:rPr>
                <w:rFonts w:ascii="Arial" w:hAnsi="Arial" w:cs="Arial"/>
                <w:sz w:val="22"/>
                <w:szCs w:val="22"/>
                <w:lang w:val="en-GB" w:eastAsia="en-US"/>
              </w:rPr>
            </w:pPr>
          </w:p>
          <w:p w14:paraId="2D4B20B0" w14:textId="72BDD796" w:rsidR="000775AA" w:rsidRDefault="000775AA" w:rsidP="0064656D">
            <w:pPr>
              <w:jc w:val="center"/>
              <w:rPr>
                <w:rFonts w:ascii="Arial" w:hAnsi="Arial" w:cs="Arial"/>
                <w:sz w:val="22"/>
                <w:szCs w:val="22"/>
                <w:lang w:val="en-GB" w:eastAsia="en-US"/>
              </w:rPr>
            </w:pPr>
            <w:r>
              <w:rPr>
                <w:rFonts w:ascii="Arial" w:hAnsi="Arial" w:cs="Arial"/>
                <w:sz w:val="22"/>
                <w:szCs w:val="22"/>
                <w:lang w:val="en-GB" w:eastAsia="en-US"/>
              </w:rPr>
              <w:t>MWi</w:t>
            </w:r>
          </w:p>
        </w:tc>
      </w:tr>
      <w:tr w:rsidR="000548F5" w:rsidRPr="004F41A1" w14:paraId="6F250D1C" w14:textId="77777777" w:rsidTr="00FC1550">
        <w:trPr>
          <w:trHeight w:val="58"/>
        </w:trPr>
        <w:tc>
          <w:tcPr>
            <w:tcW w:w="988" w:type="dxa"/>
          </w:tcPr>
          <w:p w14:paraId="4DB3512E" w14:textId="6DAF4385" w:rsidR="000548F5" w:rsidRPr="000548F5" w:rsidRDefault="000548F5" w:rsidP="00240A32">
            <w:pPr>
              <w:jc w:val="center"/>
              <w:rPr>
                <w:rFonts w:ascii="Arial" w:hAnsi="Arial" w:cs="Arial"/>
                <w:b/>
                <w:bCs/>
                <w:lang w:val="en-GB" w:eastAsia="en-US"/>
              </w:rPr>
            </w:pPr>
            <w:r w:rsidRPr="000548F5">
              <w:rPr>
                <w:rFonts w:ascii="Arial" w:hAnsi="Arial" w:cs="Arial"/>
                <w:b/>
                <w:bCs/>
                <w:lang w:val="en-GB" w:eastAsia="en-US"/>
              </w:rPr>
              <w:t>25/12</w:t>
            </w:r>
          </w:p>
        </w:tc>
        <w:tc>
          <w:tcPr>
            <w:tcW w:w="7786" w:type="dxa"/>
          </w:tcPr>
          <w:p w14:paraId="733E2A80" w14:textId="79015EBB" w:rsidR="000548F5" w:rsidRPr="000548F5" w:rsidRDefault="000548F5" w:rsidP="000F2AE7">
            <w:pPr>
              <w:jc w:val="both"/>
              <w:rPr>
                <w:rFonts w:ascii="Arial" w:hAnsi="Arial" w:cs="Arial"/>
                <w:b/>
                <w:bCs/>
                <w:lang w:val="en-GB" w:eastAsia="en-US"/>
              </w:rPr>
            </w:pPr>
            <w:r w:rsidRPr="000548F5">
              <w:rPr>
                <w:rFonts w:ascii="Arial" w:hAnsi="Arial" w:cs="Arial"/>
                <w:b/>
                <w:bCs/>
                <w:lang w:val="en-GB" w:eastAsia="en-US"/>
              </w:rPr>
              <w:t>STAFFING</w:t>
            </w:r>
          </w:p>
        </w:tc>
        <w:tc>
          <w:tcPr>
            <w:tcW w:w="848" w:type="dxa"/>
          </w:tcPr>
          <w:p w14:paraId="32F153B5" w14:textId="77777777" w:rsidR="000548F5" w:rsidRDefault="000548F5" w:rsidP="0064656D">
            <w:pPr>
              <w:jc w:val="center"/>
              <w:rPr>
                <w:rFonts w:ascii="Arial" w:hAnsi="Arial" w:cs="Arial"/>
                <w:sz w:val="22"/>
                <w:szCs w:val="22"/>
                <w:lang w:val="en-GB" w:eastAsia="en-US"/>
              </w:rPr>
            </w:pPr>
          </w:p>
        </w:tc>
      </w:tr>
      <w:tr w:rsidR="000548F5" w:rsidRPr="004F41A1" w14:paraId="0DF60A82" w14:textId="77777777" w:rsidTr="00FC1550">
        <w:trPr>
          <w:trHeight w:val="58"/>
        </w:trPr>
        <w:tc>
          <w:tcPr>
            <w:tcW w:w="988" w:type="dxa"/>
          </w:tcPr>
          <w:p w14:paraId="7B74DA83" w14:textId="77777777" w:rsidR="000548F5" w:rsidRPr="004F41A1" w:rsidRDefault="000548F5" w:rsidP="00240A32">
            <w:pPr>
              <w:jc w:val="center"/>
              <w:rPr>
                <w:rFonts w:ascii="Arial" w:hAnsi="Arial" w:cs="Arial"/>
                <w:sz w:val="22"/>
                <w:szCs w:val="22"/>
                <w:lang w:val="en-GB" w:eastAsia="en-US"/>
              </w:rPr>
            </w:pPr>
          </w:p>
        </w:tc>
        <w:tc>
          <w:tcPr>
            <w:tcW w:w="7786" w:type="dxa"/>
          </w:tcPr>
          <w:p w14:paraId="1D4C3620" w14:textId="77777777" w:rsidR="000548F5" w:rsidRDefault="00EF2ACD" w:rsidP="000F2AE7">
            <w:pPr>
              <w:jc w:val="both"/>
              <w:rPr>
                <w:rFonts w:ascii="Arial" w:hAnsi="Arial" w:cs="Arial"/>
                <w:sz w:val="22"/>
                <w:szCs w:val="22"/>
                <w:lang w:val="en-GB" w:eastAsia="en-US"/>
              </w:rPr>
            </w:pPr>
            <w:r>
              <w:rPr>
                <w:rFonts w:ascii="Arial" w:hAnsi="Arial" w:cs="Arial"/>
                <w:sz w:val="22"/>
                <w:szCs w:val="22"/>
                <w:lang w:val="en-GB" w:eastAsia="en-US"/>
              </w:rPr>
              <w:t>M Wilson provided the headlines.</w:t>
            </w:r>
          </w:p>
          <w:p w14:paraId="36F52BF6" w14:textId="77777777" w:rsidR="00EF2ACD" w:rsidRDefault="00EF2ACD" w:rsidP="00EF2ACD">
            <w:pPr>
              <w:pStyle w:val="ListParagraph"/>
              <w:numPr>
                <w:ilvl w:val="0"/>
                <w:numId w:val="44"/>
              </w:numPr>
              <w:jc w:val="both"/>
              <w:rPr>
                <w:rFonts w:ascii="Arial" w:hAnsi="Arial" w:cs="Arial"/>
                <w:sz w:val="22"/>
                <w:szCs w:val="22"/>
                <w:lang w:val="en-GB" w:eastAsia="en-US"/>
              </w:rPr>
            </w:pPr>
            <w:r>
              <w:rPr>
                <w:rFonts w:ascii="Arial" w:hAnsi="Arial" w:cs="Arial"/>
                <w:sz w:val="22"/>
                <w:szCs w:val="22"/>
                <w:lang w:val="en-GB" w:eastAsia="en-US"/>
              </w:rPr>
              <w:t>A summary was shared regarding 2 staff on MAT leave.</w:t>
            </w:r>
          </w:p>
          <w:p w14:paraId="514E9499" w14:textId="77777777" w:rsidR="00EF2ACD" w:rsidRDefault="00EF2ACD" w:rsidP="00EF2ACD">
            <w:pPr>
              <w:pStyle w:val="ListParagraph"/>
              <w:numPr>
                <w:ilvl w:val="0"/>
                <w:numId w:val="44"/>
              </w:numPr>
              <w:jc w:val="both"/>
              <w:rPr>
                <w:rFonts w:ascii="Arial" w:hAnsi="Arial" w:cs="Arial"/>
                <w:sz w:val="22"/>
                <w:szCs w:val="22"/>
                <w:lang w:val="en-GB" w:eastAsia="en-US"/>
              </w:rPr>
            </w:pPr>
            <w:r>
              <w:rPr>
                <w:rFonts w:ascii="Arial" w:hAnsi="Arial" w:cs="Arial"/>
                <w:sz w:val="22"/>
                <w:szCs w:val="22"/>
                <w:lang w:val="en-GB" w:eastAsia="en-US"/>
              </w:rPr>
              <w:t>1 x staff on long term sick had been referred to occupational health.</w:t>
            </w:r>
          </w:p>
          <w:p w14:paraId="10DD640C" w14:textId="77777777" w:rsidR="00EF2ACD" w:rsidRDefault="00EF2ACD" w:rsidP="00EF2ACD">
            <w:pPr>
              <w:pStyle w:val="ListParagraph"/>
              <w:numPr>
                <w:ilvl w:val="0"/>
                <w:numId w:val="44"/>
              </w:numPr>
              <w:jc w:val="both"/>
              <w:rPr>
                <w:rFonts w:ascii="Arial" w:hAnsi="Arial" w:cs="Arial"/>
                <w:sz w:val="22"/>
                <w:szCs w:val="22"/>
                <w:lang w:val="en-GB" w:eastAsia="en-US"/>
              </w:rPr>
            </w:pPr>
            <w:r>
              <w:rPr>
                <w:rFonts w:ascii="Arial" w:hAnsi="Arial" w:cs="Arial"/>
                <w:sz w:val="22"/>
                <w:szCs w:val="22"/>
                <w:lang w:val="en-GB" w:eastAsia="en-US"/>
              </w:rPr>
              <w:t>1 x TA was retiring due to ill health. J Burke provided an update on staff movement in relation to 1:1s. There were 2 x supply staff covering 1:1s in Year 3 and Year 5. All other 1:1s were covered in house and worked well.</w:t>
            </w:r>
          </w:p>
          <w:p w14:paraId="4CEFD0CB" w14:textId="1487A37B" w:rsidR="00EF2ACD" w:rsidRPr="00EF2ACD" w:rsidRDefault="00EF2ACD" w:rsidP="00EF2ACD">
            <w:pPr>
              <w:pStyle w:val="ListParagraph"/>
              <w:numPr>
                <w:ilvl w:val="0"/>
                <w:numId w:val="44"/>
              </w:numPr>
              <w:jc w:val="both"/>
              <w:rPr>
                <w:rFonts w:ascii="Arial" w:hAnsi="Arial" w:cs="Arial"/>
                <w:sz w:val="22"/>
                <w:szCs w:val="22"/>
                <w:lang w:val="en-GB" w:eastAsia="en-US"/>
              </w:rPr>
            </w:pPr>
            <w:r>
              <w:rPr>
                <w:rFonts w:ascii="Arial" w:hAnsi="Arial" w:cs="Arial"/>
                <w:sz w:val="22"/>
                <w:szCs w:val="22"/>
                <w:lang w:val="en-GB" w:eastAsia="en-US"/>
              </w:rPr>
              <w:t>A class teacher post had been advertised. 24 applications had been received so far. Interviews were planned for May.</w:t>
            </w:r>
          </w:p>
        </w:tc>
        <w:tc>
          <w:tcPr>
            <w:tcW w:w="848" w:type="dxa"/>
          </w:tcPr>
          <w:p w14:paraId="2729E9AB" w14:textId="77777777" w:rsidR="000548F5" w:rsidRDefault="000548F5" w:rsidP="0064656D">
            <w:pPr>
              <w:jc w:val="center"/>
              <w:rPr>
                <w:rFonts w:ascii="Arial" w:hAnsi="Arial" w:cs="Arial"/>
                <w:sz w:val="22"/>
                <w:szCs w:val="22"/>
                <w:lang w:val="en-GB" w:eastAsia="en-US"/>
              </w:rPr>
            </w:pPr>
          </w:p>
        </w:tc>
      </w:tr>
      <w:tr w:rsidR="000548F5" w:rsidRPr="004F41A1" w14:paraId="7324BDE0" w14:textId="77777777" w:rsidTr="00FC1550">
        <w:trPr>
          <w:trHeight w:val="58"/>
        </w:trPr>
        <w:tc>
          <w:tcPr>
            <w:tcW w:w="988" w:type="dxa"/>
          </w:tcPr>
          <w:p w14:paraId="1ED56A99" w14:textId="7F2D4FC4" w:rsidR="000548F5" w:rsidRPr="000548F5" w:rsidRDefault="000548F5" w:rsidP="00240A32">
            <w:pPr>
              <w:jc w:val="center"/>
              <w:rPr>
                <w:rFonts w:ascii="Arial" w:hAnsi="Arial" w:cs="Arial"/>
                <w:b/>
                <w:bCs/>
                <w:lang w:val="en-GB" w:eastAsia="en-US"/>
              </w:rPr>
            </w:pPr>
            <w:r w:rsidRPr="000548F5">
              <w:rPr>
                <w:rFonts w:ascii="Arial" w:hAnsi="Arial" w:cs="Arial"/>
                <w:b/>
                <w:bCs/>
                <w:lang w:val="en-GB" w:eastAsia="en-US"/>
              </w:rPr>
              <w:t>25/13</w:t>
            </w:r>
          </w:p>
        </w:tc>
        <w:tc>
          <w:tcPr>
            <w:tcW w:w="7786" w:type="dxa"/>
          </w:tcPr>
          <w:p w14:paraId="7C67314A" w14:textId="08330F4B" w:rsidR="000548F5" w:rsidRPr="000548F5" w:rsidRDefault="000548F5" w:rsidP="000F2AE7">
            <w:pPr>
              <w:jc w:val="both"/>
              <w:rPr>
                <w:rFonts w:ascii="Arial" w:hAnsi="Arial" w:cs="Arial"/>
                <w:b/>
                <w:bCs/>
                <w:lang w:val="en-GB" w:eastAsia="en-US"/>
              </w:rPr>
            </w:pPr>
            <w:r w:rsidRPr="000548F5">
              <w:rPr>
                <w:rFonts w:ascii="Arial" w:hAnsi="Arial" w:cs="Arial"/>
                <w:b/>
                <w:bCs/>
                <w:lang w:val="en-GB" w:eastAsia="en-US"/>
              </w:rPr>
              <w:t>GOVERNANCE</w:t>
            </w:r>
          </w:p>
        </w:tc>
        <w:tc>
          <w:tcPr>
            <w:tcW w:w="848" w:type="dxa"/>
          </w:tcPr>
          <w:p w14:paraId="1DDAEF8D" w14:textId="77777777" w:rsidR="000548F5" w:rsidRDefault="000548F5" w:rsidP="0064656D">
            <w:pPr>
              <w:jc w:val="center"/>
              <w:rPr>
                <w:rFonts w:ascii="Arial" w:hAnsi="Arial" w:cs="Arial"/>
                <w:sz w:val="22"/>
                <w:szCs w:val="22"/>
                <w:lang w:val="en-GB" w:eastAsia="en-US"/>
              </w:rPr>
            </w:pPr>
          </w:p>
        </w:tc>
      </w:tr>
      <w:tr w:rsidR="000548F5" w:rsidRPr="004F41A1" w14:paraId="7F2015FC" w14:textId="77777777" w:rsidTr="00FC1550">
        <w:trPr>
          <w:trHeight w:val="58"/>
        </w:trPr>
        <w:tc>
          <w:tcPr>
            <w:tcW w:w="988" w:type="dxa"/>
          </w:tcPr>
          <w:p w14:paraId="6395296B" w14:textId="77777777" w:rsidR="000548F5" w:rsidRPr="004F41A1" w:rsidRDefault="000548F5" w:rsidP="00240A32">
            <w:pPr>
              <w:jc w:val="center"/>
              <w:rPr>
                <w:rFonts w:ascii="Arial" w:hAnsi="Arial" w:cs="Arial"/>
                <w:sz w:val="22"/>
                <w:szCs w:val="22"/>
                <w:lang w:val="en-GB" w:eastAsia="en-US"/>
              </w:rPr>
            </w:pPr>
          </w:p>
        </w:tc>
        <w:tc>
          <w:tcPr>
            <w:tcW w:w="7786" w:type="dxa"/>
          </w:tcPr>
          <w:p w14:paraId="63697F5D" w14:textId="2F976A07" w:rsidR="000548F5" w:rsidRDefault="000548F5" w:rsidP="000548F5">
            <w:pPr>
              <w:pStyle w:val="ListParagraph"/>
              <w:numPr>
                <w:ilvl w:val="0"/>
                <w:numId w:val="38"/>
              </w:numPr>
              <w:jc w:val="both"/>
              <w:rPr>
                <w:rFonts w:ascii="Arial" w:hAnsi="Arial" w:cs="Arial"/>
                <w:sz w:val="22"/>
                <w:szCs w:val="22"/>
                <w:lang w:val="en-GB" w:eastAsia="en-US"/>
              </w:rPr>
            </w:pPr>
            <w:r>
              <w:rPr>
                <w:rFonts w:ascii="Arial" w:hAnsi="Arial" w:cs="Arial"/>
                <w:sz w:val="22"/>
                <w:szCs w:val="22"/>
                <w:lang w:val="en-GB" w:eastAsia="en-US"/>
              </w:rPr>
              <w:t>Vacancies</w:t>
            </w:r>
            <w:r w:rsidR="00AC45E8">
              <w:rPr>
                <w:rFonts w:ascii="Arial" w:hAnsi="Arial" w:cs="Arial"/>
                <w:sz w:val="22"/>
                <w:szCs w:val="22"/>
                <w:lang w:val="en-GB" w:eastAsia="en-US"/>
              </w:rPr>
              <w:t xml:space="preserve"> – none recorded.</w:t>
            </w:r>
          </w:p>
          <w:p w14:paraId="5ECB6ADA" w14:textId="4F9DA613" w:rsidR="00EF2ACD" w:rsidRDefault="00EF2ACD" w:rsidP="000548F5">
            <w:pPr>
              <w:pStyle w:val="ListParagraph"/>
              <w:numPr>
                <w:ilvl w:val="0"/>
                <w:numId w:val="38"/>
              </w:numPr>
              <w:jc w:val="both"/>
              <w:rPr>
                <w:rFonts w:ascii="Arial" w:hAnsi="Arial" w:cs="Arial"/>
                <w:sz w:val="22"/>
                <w:szCs w:val="22"/>
                <w:lang w:val="en-GB" w:eastAsia="en-US"/>
              </w:rPr>
            </w:pPr>
            <w:r>
              <w:rPr>
                <w:rFonts w:ascii="Arial" w:hAnsi="Arial" w:cs="Arial"/>
                <w:sz w:val="22"/>
                <w:szCs w:val="22"/>
                <w:lang w:val="en-GB" w:eastAsia="en-US"/>
              </w:rPr>
              <w:t>Training</w:t>
            </w:r>
          </w:p>
          <w:p w14:paraId="6DF8FBDE" w14:textId="64D89A7D" w:rsidR="00EF2ACD" w:rsidRDefault="00EF2ACD" w:rsidP="00EF2ACD">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Ongoing National College training was highlighted.</w:t>
            </w:r>
          </w:p>
          <w:p w14:paraId="6FA539D9" w14:textId="4ED4AA7F" w:rsidR="00EF2ACD" w:rsidRPr="00EF2ACD" w:rsidRDefault="000548F5" w:rsidP="00EF2ACD">
            <w:pPr>
              <w:pStyle w:val="ListParagraph"/>
              <w:numPr>
                <w:ilvl w:val="0"/>
                <w:numId w:val="38"/>
              </w:numPr>
              <w:jc w:val="both"/>
              <w:rPr>
                <w:rFonts w:ascii="Arial" w:hAnsi="Arial" w:cs="Arial"/>
                <w:sz w:val="22"/>
                <w:szCs w:val="22"/>
                <w:lang w:val="en-GB" w:eastAsia="en-US"/>
              </w:rPr>
            </w:pPr>
            <w:r>
              <w:rPr>
                <w:rFonts w:ascii="Arial" w:hAnsi="Arial" w:cs="Arial"/>
                <w:sz w:val="22"/>
                <w:szCs w:val="22"/>
                <w:lang w:val="en-GB" w:eastAsia="en-US"/>
              </w:rPr>
              <w:t>Governor visits report</w:t>
            </w:r>
          </w:p>
          <w:p w14:paraId="231184D6" w14:textId="307C4707" w:rsidR="000548F5" w:rsidRDefault="00EF2ACD" w:rsidP="00EF2ACD">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Health and Safety report had been completed by J Carson and an updated was shared. It was noted that the trees planted by the Woodland Trust had had to be closed off for health and safety reasons. The office floor had also ben reported as needed work.</w:t>
            </w:r>
          </w:p>
          <w:p w14:paraId="12891280" w14:textId="7C2F8C3C" w:rsidR="00EF2ACD" w:rsidRDefault="00EF2ACD" w:rsidP="00EF2ACD">
            <w:pPr>
              <w:pStyle w:val="ListParagraph"/>
              <w:numPr>
                <w:ilvl w:val="0"/>
                <w:numId w:val="41"/>
              </w:numPr>
              <w:jc w:val="both"/>
              <w:rPr>
                <w:rFonts w:ascii="Arial" w:hAnsi="Arial" w:cs="Arial"/>
                <w:sz w:val="22"/>
                <w:szCs w:val="22"/>
                <w:lang w:val="en-GB" w:eastAsia="en-US"/>
              </w:rPr>
            </w:pPr>
            <w:r w:rsidRPr="004F69AA">
              <w:rPr>
                <w:rFonts w:ascii="Arial" w:hAnsi="Arial" w:cs="Arial"/>
                <w:b/>
                <w:bCs/>
                <w:sz w:val="22"/>
                <w:szCs w:val="22"/>
                <w:lang w:val="en-GB" w:eastAsia="en-US"/>
              </w:rPr>
              <w:t>Governor question:</w:t>
            </w:r>
            <w:r>
              <w:rPr>
                <w:rFonts w:ascii="Arial" w:hAnsi="Arial" w:cs="Arial"/>
                <w:sz w:val="22"/>
                <w:szCs w:val="22"/>
                <w:lang w:val="en-GB" w:eastAsia="en-US"/>
              </w:rPr>
              <w:t xml:space="preserve"> how does the tree area work with the OPAL project? </w:t>
            </w:r>
            <w:r w:rsidRPr="004F69AA">
              <w:rPr>
                <w:rFonts w:ascii="Arial" w:hAnsi="Arial" w:cs="Arial"/>
                <w:b/>
                <w:bCs/>
                <w:sz w:val="22"/>
                <w:szCs w:val="22"/>
                <w:lang w:val="en-GB" w:eastAsia="en-US"/>
              </w:rPr>
              <w:t>Response:</w:t>
            </w:r>
            <w:r>
              <w:rPr>
                <w:rFonts w:ascii="Arial" w:hAnsi="Arial" w:cs="Arial"/>
                <w:sz w:val="22"/>
                <w:szCs w:val="22"/>
                <w:lang w:val="en-GB" w:eastAsia="en-US"/>
              </w:rPr>
              <w:t xml:space="preserve"> a discussion ensued around children being careful. Governors agreed this could be discuss further another time.</w:t>
            </w:r>
          </w:p>
          <w:p w14:paraId="4723CE16" w14:textId="2C6DB843" w:rsidR="004F69AA" w:rsidRPr="004F69AA" w:rsidRDefault="004F69AA" w:rsidP="00EF2ACD">
            <w:pPr>
              <w:pStyle w:val="ListParagraph"/>
              <w:numPr>
                <w:ilvl w:val="0"/>
                <w:numId w:val="41"/>
              </w:numPr>
              <w:jc w:val="both"/>
              <w:rPr>
                <w:rFonts w:ascii="Arial" w:hAnsi="Arial" w:cs="Arial"/>
                <w:sz w:val="22"/>
                <w:szCs w:val="22"/>
                <w:lang w:val="en-GB" w:eastAsia="en-US"/>
              </w:rPr>
            </w:pPr>
            <w:r w:rsidRPr="004F69AA">
              <w:rPr>
                <w:rFonts w:ascii="Arial" w:hAnsi="Arial" w:cs="Arial"/>
                <w:sz w:val="22"/>
                <w:szCs w:val="22"/>
                <w:lang w:val="en-GB" w:eastAsia="en-US"/>
              </w:rPr>
              <w:t>T</w:t>
            </w:r>
            <w:r>
              <w:rPr>
                <w:rFonts w:ascii="Arial" w:hAnsi="Arial" w:cs="Arial"/>
                <w:sz w:val="22"/>
                <w:szCs w:val="22"/>
                <w:lang w:val="en-GB" w:eastAsia="en-US"/>
              </w:rPr>
              <w:t>he Chair of Governors Spring Summary of school visits was shared with governors.  The Chair to share the report on GovernorHub.</w:t>
            </w:r>
          </w:p>
          <w:p w14:paraId="45F694DD" w14:textId="77777777" w:rsidR="000548F5" w:rsidRDefault="000548F5" w:rsidP="000548F5">
            <w:pPr>
              <w:pStyle w:val="ListParagraph"/>
              <w:numPr>
                <w:ilvl w:val="0"/>
                <w:numId w:val="38"/>
              </w:numPr>
              <w:jc w:val="both"/>
              <w:rPr>
                <w:rFonts w:ascii="Arial" w:hAnsi="Arial" w:cs="Arial"/>
                <w:sz w:val="22"/>
                <w:szCs w:val="22"/>
                <w:lang w:val="en-GB" w:eastAsia="en-US"/>
              </w:rPr>
            </w:pPr>
            <w:r>
              <w:rPr>
                <w:rFonts w:ascii="Arial" w:hAnsi="Arial" w:cs="Arial"/>
                <w:sz w:val="22"/>
                <w:szCs w:val="22"/>
                <w:lang w:val="en-GB" w:eastAsia="en-US"/>
              </w:rPr>
              <w:t>Confirmations on GovernorHub.</w:t>
            </w:r>
          </w:p>
          <w:p w14:paraId="6C62CF33" w14:textId="0A7E360B" w:rsidR="00EF2ACD" w:rsidRPr="000548F5" w:rsidRDefault="00EF2ACD" w:rsidP="00EF2ACD">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Governors were reminded to keep personal profiles on GovernorHub up to date.</w:t>
            </w:r>
          </w:p>
        </w:tc>
        <w:tc>
          <w:tcPr>
            <w:tcW w:w="848" w:type="dxa"/>
          </w:tcPr>
          <w:p w14:paraId="0325E34B" w14:textId="77777777" w:rsidR="000548F5" w:rsidRDefault="000548F5" w:rsidP="0064656D">
            <w:pPr>
              <w:jc w:val="center"/>
              <w:rPr>
                <w:rFonts w:ascii="Arial" w:hAnsi="Arial" w:cs="Arial"/>
                <w:sz w:val="22"/>
                <w:szCs w:val="22"/>
                <w:lang w:val="en-GB" w:eastAsia="en-US"/>
              </w:rPr>
            </w:pPr>
          </w:p>
          <w:p w14:paraId="4D52A715" w14:textId="77777777" w:rsidR="004F69AA" w:rsidRDefault="004F69AA" w:rsidP="0064656D">
            <w:pPr>
              <w:jc w:val="center"/>
              <w:rPr>
                <w:rFonts w:ascii="Arial" w:hAnsi="Arial" w:cs="Arial"/>
                <w:sz w:val="22"/>
                <w:szCs w:val="22"/>
                <w:lang w:val="en-GB" w:eastAsia="en-US"/>
              </w:rPr>
            </w:pPr>
          </w:p>
          <w:p w14:paraId="2340978B" w14:textId="77777777" w:rsidR="004F69AA" w:rsidRDefault="004F69AA" w:rsidP="0064656D">
            <w:pPr>
              <w:jc w:val="center"/>
              <w:rPr>
                <w:rFonts w:ascii="Arial" w:hAnsi="Arial" w:cs="Arial"/>
                <w:sz w:val="22"/>
                <w:szCs w:val="22"/>
                <w:lang w:val="en-GB" w:eastAsia="en-US"/>
              </w:rPr>
            </w:pPr>
          </w:p>
          <w:p w14:paraId="7B9802B4" w14:textId="77777777" w:rsidR="004F69AA" w:rsidRDefault="004F69AA" w:rsidP="0064656D">
            <w:pPr>
              <w:jc w:val="center"/>
              <w:rPr>
                <w:rFonts w:ascii="Arial" w:hAnsi="Arial" w:cs="Arial"/>
                <w:sz w:val="22"/>
                <w:szCs w:val="22"/>
                <w:lang w:val="en-GB" w:eastAsia="en-US"/>
              </w:rPr>
            </w:pPr>
          </w:p>
          <w:p w14:paraId="2B21DA5B" w14:textId="77777777" w:rsidR="004F69AA" w:rsidRDefault="004F69AA" w:rsidP="0064656D">
            <w:pPr>
              <w:jc w:val="center"/>
              <w:rPr>
                <w:rFonts w:ascii="Arial" w:hAnsi="Arial" w:cs="Arial"/>
                <w:sz w:val="22"/>
                <w:szCs w:val="22"/>
                <w:lang w:val="en-GB" w:eastAsia="en-US"/>
              </w:rPr>
            </w:pPr>
          </w:p>
          <w:p w14:paraId="60BD01C1" w14:textId="77777777" w:rsidR="004F69AA" w:rsidRDefault="004F69AA" w:rsidP="0064656D">
            <w:pPr>
              <w:jc w:val="center"/>
              <w:rPr>
                <w:rFonts w:ascii="Arial" w:hAnsi="Arial" w:cs="Arial"/>
                <w:sz w:val="22"/>
                <w:szCs w:val="22"/>
                <w:lang w:val="en-GB" w:eastAsia="en-US"/>
              </w:rPr>
            </w:pPr>
          </w:p>
          <w:p w14:paraId="6D98AFF4" w14:textId="77777777" w:rsidR="004F69AA" w:rsidRDefault="004F69AA" w:rsidP="0064656D">
            <w:pPr>
              <w:jc w:val="center"/>
              <w:rPr>
                <w:rFonts w:ascii="Arial" w:hAnsi="Arial" w:cs="Arial"/>
                <w:sz w:val="22"/>
                <w:szCs w:val="22"/>
                <w:lang w:val="en-GB" w:eastAsia="en-US"/>
              </w:rPr>
            </w:pPr>
          </w:p>
          <w:p w14:paraId="29B4FFEB" w14:textId="77777777" w:rsidR="004F69AA" w:rsidRDefault="004F69AA" w:rsidP="0064656D">
            <w:pPr>
              <w:jc w:val="center"/>
              <w:rPr>
                <w:rFonts w:ascii="Arial" w:hAnsi="Arial" w:cs="Arial"/>
                <w:sz w:val="22"/>
                <w:szCs w:val="22"/>
                <w:lang w:val="en-GB" w:eastAsia="en-US"/>
              </w:rPr>
            </w:pPr>
          </w:p>
          <w:p w14:paraId="398825CE" w14:textId="77777777" w:rsidR="004F69AA" w:rsidRDefault="004F69AA" w:rsidP="0064656D">
            <w:pPr>
              <w:jc w:val="center"/>
              <w:rPr>
                <w:rFonts w:ascii="Arial" w:hAnsi="Arial" w:cs="Arial"/>
                <w:sz w:val="22"/>
                <w:szCs w:val="22"/>
                <w:lang w:val="en-GB" w:eastAsia="en-US"/>
              </w:rPr>
            </w:pPr>
          </w:p>
          <w:p w14:paraId="412A080C" w14:textId="77777777" w:rsidR="004F69AA" w:rsidRDefault="004F69AA" w:rsidP="0064656D">
            <w:pPr>
              <w:jc w:val="center"/>
              <w:rPr>
                <w:rFonts w:ascii="Arial" w:hAnsi="Arial" w:cs="Arial"/>
                <w:sz w:val="22"/>
                <w:szCs w:val="22"/>
                <w:lang w:val="en-GB" w:eastAsia="en-US"/>
              </w:rPr>
            </w:pPr>
          </w:p>
          <w:p w14:paraId="44803CE2" w14:textId="77777777" w:rsidR="004F69AA" w:rsidRDefault="004F69AA" w:rsidP="0064656D">
            <w:pPr>
              <w:jc w:val="center"/>
              <w:rPr>
                <w:rFonts w:ascii="Arial" w:hAnsi="Arial" w:cs="Arial"/>
                <w:sz w:val="22"/>
                <w:szCs w:val="22"/>
                <w:lang w:val="en-GB" w:eastAsia="en-US"/>
              </w:rPr>
            </w:pPr>
          </w:p>
          <w:p w14:paraId="226B7071" w14:textId="77777777" w:rsidR="004F69AA" w:rsidRDefault="004F69AA" w:rsidP="0064656D">
            <w:pPr>
              <w:jc w:val="center"/>
              <w:rPr>
                <w:rFonts w:ascii="Arial" w:hAnsi="Arial" w:cs="Arial"/>
                <w:sz w:val="22"/>
                <w:szCs w:val="22"/>
                <w:lang w:val="en-GB" w:eastAsia="en-US"/>
              </w:rPr>
            </w:pPr>
          </w:p>
          <w:p w14:paraId="45B6574A" w14:textId="77777777" w:rsidR="004F69AA" w:rsidRDefault="004F69AA" w:rsidP="0064656D">
            <w:pPr>
              <w:jc w:val="center"/>
              <w:rPr>
                <w:rFonts w:ascii="Arial" w:hAnsi="Arial" w:cs="Arial"/>
                <w:sz w:val="22"/>
                <w:szCs w:val="22"/>
                <w:lang w:val="en-GB" w:eastAsia="en-US"/>
              </w:rPr>
            </w:pPr>
          </w:p>
          <w:p w14:paraId="43367182" w14:textId="77777777" w:rsidR="004F69AA" w:rsidRDefault="004F69AA" w:rsidP="0064656D">
            <w:pPr>
              <w:jc w:val="center"/>
              <w:rPr>
                <w:rFonts w:ascii="Arial" w:hAnsi="Arial" w:cs="Arial"/>
                <w:sz w:val="22"/>
                <w:szCs w:val="22"/>
                <w:lang w:val="en-GB" w:eastAsia="en-US"/>
              </w:rPr>
            </w:pPr>
          </w:p>
          <w:p w14:paraId="25B3D5DC" w14:textId="66838B91" w:rsidR="004F69AA" w:rsidRDefault="004F69AA" w:rsidP="0064656D">
            <w:pPr>
              <w:jc w:val="center"/>
              <w:rPr>
                <w:rFonts w:ascii="Arial" w:hAnsi="Arial" w:cs="Arial"/>
                <w:sz w:val="22"/>
                <w:szCs w:val="22"/>
                <w:lang w:val="en-GB" w:eastAsia="en-US"/>
              </w:rPr>
            </w:pPr>
            <w:r>
              <w:rPr>
                <w:rFonts w:ascii="Arial" w:hAnsi="Arial" w:cs="Arial"/>
                <w:sz w:val="22"/>
                <w:szCs w:val="22"/>
                <w:lang w:val="en-GB" w:eastAsia="en-US"/>
              </w:rPr>
              <w:t>Chair</w:t>
            </w:r>
          </w:p>
        </w:tc>
      </w:tr>
      <w:tr w:rsidR="00A35B02" w:rsidRPr="004F41A1" w14:paraId="68F9CEAF" w14:textId="77777777" w:rsidTr="00FC1550">
        <w:trPr>
          <w:trHeight w:val="58"/>
        </w:trPr>
        <w:tc>
          <w:tcPr>
            <w:tcW w:w="988" w:type="dxa"/>
          </w:tcPr>
          <w:p w14:paraId="08832858" w14:textId="2007D347" w:rsidR="00A35B02" w:rsidRPr="00225C2D" w:rsidRDefault="00832FF9" w:rsidP="00240A32">
            <w:pPr>
              <w:jc w:val="center"/>
              <w:rPr>
                <w:rFonts w:ascii="Arial" w:hAnsi="Arial" w:cs="Arial"/>
                <w:b/>
                <w:bCs/>
                <w:lang w:val="en-GB" w:eastAsia="en-US"/>
              </w:rPr>
            </w:pPr>
            <w:r w:rsidRPr="00225C2D">
              <w:rPr>
                <w:rFonts w:ascii="Arial" w:hAnsi="Arial" w:cs="Arial"/>
                <w:b/>
                <w:bCs/>
                <w:lang w:val="en-GB" w:eastAsia="en-US"/>
              </w:rPr>
              <w:t>2</w:t>
            </w:r>
            <w:r w:rsidR="000548F5">
              <w:rPr>
                <w:rFonts w:ascii="Arial" w:hAnsi="Arial" w:cs="Arial"/>
                <w:b/>
                <w:bCs/>
                <w:lang w:val="en-GB" w:eastAsia="en-US"/>
              </w:rPr>
              <w:t>5/14</w:t>
            </w:r>
          </w:p>
        </w:tc>
        <w:tc>
          <w:tcPr>
            <w:tcW w:w="7786" w:type="dxa"/>
          </w:tcPr>
          <w:p w14:paraId="2AAF7842" w14:textId="4DFDD29B" w:rsidR="00A35B02" w:rsidRPr="00225C2D" w:rsidRDefault="00225C2D" w:rsidP="00832FF9">
            <w:pPr>
              <w:jc w:val="both"/>
              <w:rPr>
                <w:rFonts w:ascii="Arial" w:hAnsi="Arial" w:cs="Arial"/>
                <w:b/>
                <w:bCs/>
                <w:lang w:val="en-GB" w:eastAsia="en-US"/>
              </w:rPr>
            </w:pPr>
            <w:r w:rsidRPr="00225C2D">
              <w:rPr>
                <w:rFonts w:ascii="Arial" w:hAnsi="Arial" w:cs="Arial"/>
                <w:b/>
                <w:bCs/>
                <w:lang w:val="en-GB" w:eastAsia="en-US"/>
              </w:rPr>
              <w:t>ANY OTHER BUSINESS</w:t>
            </w:r>
          </w:p>
        </w:tc>
        <w:tc>
          <w:tcPr>
            <w:tcW w:w="848" w:type="dxa"/>
          </w:tcPr>
          <w:p w14:paraId="28A54FF9" w14:textId="77777777" w:rsidR="00A35B02" w:rsidRDefault="00A35B02" w:rsidP="00A35B02">
            <w:pPr>
              <w:jc w:val="center"/>
              <w:rPr>
                <w:rFonts w:ascii="Arial" w:hAnsi="Arial" w:cs="Arial"/>
                <w:sz w:val="22"/>
                <w:szCs w:val="22"/>
                <w:lang w:val="en-GB" w:eastAsia="en-US"/>
              </w:rPr>
            </w:pPr>
          </w:p>
        </w:tc>
      </w:tr>
      <w:tr w:rsidR="00832FF9" w:rsidRPr="004F41A1" w14:paraId="3A6F9F32" w14:textId="77777777" w:rsidTr="00FC1550">
        <w:trPr>
          <w:trHeight w:val="58"/>
        </w:trPr>
        <w:tc>
          <w:tcPr>
            <w:tcW w:w="988" w:type="dxa"/>
          </w:tcPr>
          <w:p w14:paraId="0351B91D" w14:textId="77777777" w:rsidR="00832FF9" w:rsidRDefault="00832FF9" w:rsidP="00240A32">
            <w:pPr>
              <w:jc w:val="center"/>
              <w:rPr>
                <w:rFonts w:ascii="Arial" w:hAnsi="Arial" w:cs="Arial"/>
                <w:sz w:val="22"/>
                <w:szCs w:val="22"/>
                <w:lang w:val="en-GB" w:eastAsia="en-US"/>
              </w:rPr>
            </w:pPr>
          </w:p>
        </w:tc>
        <w:tc>
          <w:tcPr>
            <w:tcW w:w="7786" w:type="dxa"/>
          </w:tcPr>
          <w:p w14:paraId="7513F077" w14:textId="3678787F" w:rsidR="00261B61" w:rsidRPr="004F69AA" w:rsidRDefault="00EF2ACD" w:rsidP="004F69AA">
            <w:pPr>
              <w:pStyle w:val="ListParagraph"/>
              <w:numPr>
                <w:ilvl w:val="0"/>
                <w:numId w:val="45"/>
              </w:numPr>
              <w:jc w:val="both"/>
              <w:rPr>
                <w:rFonts w:ascii="Arial" w:hAnsi="Arial" w:cs="Arial"/>
                <w:sz w:val="22"/>
                <w:szCs w:val="22"/>
                <w:lang w:val="en-GB" w:eastAsia="en-US"/>
              </w:rPr>
            </w:pPr>
            <w:r>
              <w:rPr>
                <w:rFonts w:ascii="Arial" w:hAnsi="Arial" w:cs="Arial"/>
                <w:sz w:val="22"/>
                <w:szCs w:val="22"/>
                <w:lang w:val="en-GB" w:eastAsia="en-US"/>
              </w:rPr>
              <w:t>Quality Mark Assessment – due in June</w:t>
            </w:r>
            <w:r w:rsidR="00261B61">
              <w:rPr>
                <w:rFonts w:ascii="Arial" w:hAnsi="Arial" w:cs="Arial"/>
                <w:sz w:val="22"/>
                <w:szCs w:val="22"/>
                <w:lang w:val="en-GB" w:eastAsia="en-US"/>
              </w:rPr>
              <w:t>. Date would be checked by M Wilson and shared on GovernorHub.</w:t>
            </w:r>
          </w:p>
          <w:p w14:paraId="2F25501F" w14:textId="77777777" w:rsidR="00261B61" w:rsidRDefault="00261B61" w:rsidP="00EF2ACD">
            <w:pPr>
              <w:pStyle w:val="ListParagraph"/>
              <w:numPr>
                <w:ilvl w:val="0"/>
                <w:numId w:val="45"/>
              </w:numPr>
              <w:jc w:val="both"/>
              <w:rPr>
                <w:rFonts w:ascii="Arial" w:hAnsi="Arial" w:cs="Arial"/>
                <w:sz w:val="22"/>
                <w:szCs w:val="22"/>
                <w:lang w:val="en-GB" w:eastAsia="en-US"/>
              </w:rPr>
            </w:pPr>
            <w:r>
              <w:rPr>
                <w:rFonts w:ascii="Arial" w:hAnsi="Arial" w:cs="Arial"/>
                <w:sz w:val="22"/>
                <w:szCs w:val="22"/>
                <w:lang w:val="en-GB" w:eastAsia="en-US"/>
              </w:rPr>
              <w:t>South Liverpool Foodbank – J Carson noted the good work school were doing to support the foodbank and expressed thanks to the school.</w:t>
            </w:r>
          </w:p>
          <w:p w14:paraId="3B119E8B" w14:textId="2DFC1071" w:rsidR="00261B61" w:rsidRDefault="00261B61" w:rsidP="00261B61">
            <w:pPr>
              <w:pStyle w:val="ListParagraph"/>
              <w:numPr>
                <w:ilvl w:val="0"/>
                <w:numId w:val="45"/>
              </w:numPr>
              <w:jc w:val="both"/>
              <w:rPr>
                <w:rFonts w:ascii="Arial" w:hAnsi="Arial" w:cs="Arial"/>
                <w:sz w:val="22"/>
                <w:szCs w:val="22"/>
                <w:lang w:val="en-GB" w:eastAsia="en-US"/>
              </w:rPr>
            </w:pPr>
            <w:r>
              <w:rPr>
                <w:rFonts w:ascii="Arial" w:hAnsi="Arial" w:cs="Arial"/>
                <w:sz w:val="22"/>
                <w:szCs w:val="22"/>
                <w:lang w:val="en-GB" w:eastAsia="en-US"/>
              </w:rPr>
              <w:t>School Choir – it was noted the choir had performed at the Cathedral and positive feedback received.</w:t>
            </w:r>
          </w:p>
          <w:p w14:paraId="3A0F7FA4" w14:textId="69BDEB19" w:rsidR="00261B61" w:rsidRDefault="00261B61" w:rsidP="00261B61">
            <w:pPr>
              <w:pStyle w:val="ListParagraph"/>
              <w:numPr>
                <w:ilvl w:val="0"/>
                <w:numId w:val="45"/>
              </w:numPr>
              <w:jc w:val="both"/>
              <w:rPr>
                <w:rFonts w:ascii="Arial" w:hAnsi="Arial" w:cs="Arial"/>
                <w:sz w:val="22"/>
                <w:szCs w:val="22"/>
                <w:lang w:val="en-GB" w:eastAsia="en-US"/>
              </w:rPr>
            </w:pPr>
            <w:r>
              <w:rPr>
                <w:rFonts w:ascii="Arial" w:hAnsi="Arial" w:cs="Arial"/>
                <w:sz w:val="22"/>
                <w:szCs w:val="22"/>
                <w:lang w:val="en-GB" w:eastAsia="en-US"/>
              </w:rPr>
              <w:t>Dates for future Governor meetings – A discussion ensued around the meeting start times. J Burke to look at dates and share on GovernorHub.</w:t>
            </w:r>
          </w:p>
          <w:p w14:paraId="7137522B" w14:textId="54EA497A" w:rsidR="00261B61" w:rsidRPr="00261B61" w:rsidRDefault="00261B61" w:rsidP="00261B61">
            <w:pPr>
              <w:pStyle w:val="ListParagraph"/>
              <w:ind w:left="1080"/>
              <w:jc w:val="both"/>
              <w:rPr>
                <w:rFonts w:ascii="Arial" w:hAnsi="Arial" w:cs="Arial"/>
                <w:sz w:val="22"/>
                <w:szCs w:val="22"/>
                <w:lang w:val="en-GB" w:eastAsia="en-US"/>
              </w:rPr>
            </w:pPr>
          </w:p>
        </w:tc>
        <w:tc>
          <w:tcPr>
            <w:tcW w:w="848" w:type="dxa"/>
          </w:tcPr>
          <w:p w14:paraId="75D42BAF" w14:textId="77777777" w:rsidR="00832FF9" w:rsidRDefault="00261B61" w:rsidP="00A35B02">
            <w:pPr>
              <w:jc w:val="center"/>
              <w:rPr>
                <w:rFonts w:ascii="Arial" w:hAnsi="Arial" w:cs="Arial"/>
                <w:sz w:val="22"/>
                <w:szCs w:val="22"/>
                <w:lang w:val="en-GB" w:eastAsia="en-US"/>
              </w:rPr>
            </w:pPr>
            <w:r>
              <w:rPr>
                <w:rFonts w:ascii="Arial" w:hAnsi="Arial" w:cs="Arial"/>
                <w:sz w:val="22"/>
                <w:szCs w:val="22"/>
                <w:lang w:val="en-GB" w:eastAsia="en-US"/>
              </w:rPr>
              <w:t>MWi</w:t>
            </w:r>
          </w:p>
          <w:p w14:paraId="062CA7F1" w14:textId="77777777" w:rsidR="00261B61" w:rsidRDefault="00261B61" w:rsidP="00A35B02">
            <w:pPr>
              <w:jc w:val="center"/>
              <w:rPr>
                <w:rFonts w:ascii="Arial" w:hAnsi="Arial" w:cs="Arial"/>
                <w:sz w:val="22"/>
                <w:szCs w:val="22"/>
                <w:lang w:val="en-GB" w:eastAsia="en-US"/>
              </w:rPr>
            </w:pPr>
          </w:p>
          <w:p w14:paraId="7E0129BD" w14:textId="3BBA7ED9" w:rsidR="00261B61" w:rsidRDefault="00261B61" w:rsidP="00A35B02">
            <w:pPr>
              <w:jc w:val="center"/>
              <w:rPr>
                <w:rFonts w:ascii="Arial" w:hAnsi="Arial" w:cs="Arial"/>
                <w:sz w:val="22"/>
                <w:szCs w:val="22"/>
                <w:lang w:val="en-GB" w:eastAsia="en-US"/>
              </w:rPr>
            </w:pPr>
          </w:p>
          <w:p w14:paraId="7E2318AA" w14:textId="77777777" w:rsidR="00261B61" w:rsidRDefault="00261B61" w:rsidP="00A35B02">
            <w:pPr>
              <w:jc w:val="center"/>
              <w:rPr>
                <w:rFonts w:ascii="Arial" w:hAnsi="Arial" w:cs="Arial"/>
                <w:sz w:val="22"/>
                <w:szCs w:val="22"/>
                <w:lang w:val="en-GB" w:eastAsia="en-US"/>
              </w:rPr>
            </w:pPr>
          </w:p>
          <w:p w14:paraId="07EBE19B" w14:textId="77777777" w:rsidR="00261B61" w:rsidRDefault="00261B61" w:rsidP="00A35B02">
            <w:pPr>
              <w:jc w:val="center"/>
              <w:rPr>
                <w:rFonts w:ascii="Arial" w:hAnsi="Arial" w:cs="Arial"/>
                <w:sz w:val="22"/>
                <w:szCs w:val="22"/>
                <w:lang w:val="en-GB" w:eastAsia="en-US"/>
              </w:rPr>
            </w:pPr>
          </w:p>
          <w:p w14:paraId="0674ECB1" w14:textId="77777777" w:rsidR="00261B61" w:rsidRDefault="00261B61" w:rsidP="00A35B02">
            <w:pPr>
              <w:jc w:val="center"/>
              <w:rPr>
                <w:rFonts w:ascii="Arial" w:hAnsi="Arial" w:cs="Arial"/>
                <w:sz w:val="22"/>
                <w:szCs w:val="22"/>
                <w:lang w:val="en-GB" w:eastAsia="en-US"/>
              </w:rPr>
            </w:pPr>
          </w:p>
          <w:p w14:paraId="408280A4" w14:textId="77777777" w:rsidR="00261B61" w:rsidRDefault="00261B61" w:rsidP="00A35B02">
            <w:pPr>
              <w:jc w:val="center"/>
              <w:rPr>
                <w:rFonts w:ascii="Arial" w:hAnsi="Arial" w:cs="Arial"/>
                <w:sz w:val="22"/>
                <w:szCs w:val="22"/>
                <w:lang w:val="en-GB" w:eastAsia="en-US"/>
              </w:rPr>
            </w:pPr>
          </w:p>
          <w:p w14:paraId="750A322F" w14:textId="77777777" w:rsidR="00261B61" w:rsidRDefault="00261B61" w:rsidP="004F69AA">
            <w:pPr>
              <w:rPr>
                <w:rFonts w:ascii="Arial" w:hAnsi="Arial" w:cs="Arial"/>
                <w:sz w:val="22"/>
                <w:szCs w:val="22"/>
                <w:lang w:val="en-GB" w:eastAsia="en-US"/>
              </w:rPr>
            </w:pPr>
          </w:p>
          <w:p w14:paraId="72582425" w14:textId="229CA81C" w:rsidR="00261B61" w:rsidRDefault="00261B61" w:rsidP="00A35B02">
            <w:pPr>
              <w:jc w:val="center"/>
              <w:rPr>
                <w:rFonts w:ascii="Arial" w:hAnsi="Arial" w:cs="Arial"/>
                <w:sz w:val="22"/>
                <w:szCs w:val="22"/>
                <w:lang w:val="en-GB" w:eastAsia="en-US"/>
              </w:rPr>
            </w:pPr>
            <w:r>
              <w:rPr>
                <w:rFonts w:ascii="Arial" w:hAnsi="Arial" w:cs="Arial"/>
                <w:sz w:val="22"/>
                <w:szCs w:val="22"/>
                <w:lang w:val="en-GB" w:eastAsia="en-US"/>
              </w:rPr>
              <w:t>JB</w:t>
            </w:r>
          </w:p>
        </w:tc>
      </w:tr>
      <w:tr w:rsidR="00AE40E0" w:rsidRPr="004F41A1" w14:paraId="750EB875" w14:textId="77777777" w:rsidTr="00FC1550">
        <w:trPr>
          <w:trHeight w:val="58"/>
        </w:trPr>
        <w:tc>
          <w:tcPr>
            <w:tcW w:w="988" w:type="dxa"/>
          </w:tcPr>
          <w:p w14:paraId="38CA0272" w14:textId="141D45EB" w:rsidR="00AE40E0" w:rsidRPr="00225C2D" w:rsidRDefault="00AE40E0" w:rsidP="00240A32">
            <w:pPr>
              <w:jc w:val="center"/>
              <w:rPr>
                <w:rFonts w:ascii="Arial" w:hAnsi="Arial" w:cs="Arial"/>
                <w:b/>
                <w:bCs/>
                <w:lang w:val="en-GB" w:eastAsia="en-US"/>
              </w:rPr>
            </w:pPr>
            <w:r w:rsidRPr="00225C2D">
              <w:rPr>
                <w:rFonts w:ascii="Arial" w:hAnsi="Arial" w:cs="Arial"/>
                <w:b/>
                <w:bCs/>
                <w:lang w:val="en-GB" w:eastAsia="en-US"/>
              </w:rPr>
              <w:t>2</w:t>
            </w:r>
            <w:r w:rsidR="000548F5">
              <w:rPr>
                <w:rFonts w:ascii="Arial" w:hAnsi="Arial" w:cs="Arial"/>
                <w:b/>
                <w:bCs/>
                <w:lang w:val="en-GB" w:eastAsia="en-US"/>
              </w:rPr>
              <w:t>5/15</w:t>
            </w:r>
          </w:p>
        </w:tc>
        <w:tc>
          <w:tcPr>
            <w:tcW w:w="7786" w:type="dxa"/>
          </w:tcPr>
          <w:p w14:paraId="38CC9194" w14:textId="358B20AE" w:rsidR="00AE40E0" w:rsidRPr="00225C2D" w:rsidRDefault="00225C2D" w:rsidP="00832FF9">
            <w:pPr>
              <w:jc w:val="both"/>
              <w:rPr>
                <w:rFonts w:ascii="Arial" w:hAnsi="Arial" w:cs="Arial"/>
                <w:b/>
                <w:bCs/>
                <w:lang w:val="en-GB" w:eastAsia="en-US"/>
              </w:rPr>
            </w:pPr>
            <w:r w:rsidRPr="00225C2D">
              <w:rPr>
                <w:rFonts w:ascii="Arial" w:hAnsi="Arial" w:cs="Arial"/>
                <w:b/>
                <w:bCs/>
                <w:lang w:val="en-GB" w:eastAsia="en-US"/>
              </w:rPr>
              <w:t>CLOSING PRAYER</w:t>
            </w:r>
            <w:r w:rsidR="00AE40E0" w:rsidRPr="00225C2D">
              <w:rPr>
                <w:rFonts w:ascii="Arial" w:hAnsi="Arial" w:cs="Arial"/>
                <w:b/>
                <w:bCs/>
                <w:lang w:val="en-GB" w:eastAsia="en-US"/>
              </w:rPr>
              <w:t xml:space="preserve"> </w:t>
            </w:r>
          </w:p>
        </w:tc>
        <w:tc>
          <w:tcPr>
            <w:tcW w:w="848" w:type="dxa"/>
          </w:tcPr>
          <w:p w14:paraId="1AF99D28" w14:textId="77777777" w:rsidR="00AE40E0" w:rsidRDefault="00AE40E0" w:rsidP="00A35B02">
            <w:pPr>
              <w:jc w:val="center"/>
              <w:rPr>
                <w:rFonts w:ascii="Arial" w:hAnsi="Arial" w:cs="Arial"/>
                <w:sz w:val="22"/>
                <w:szCs w:val="22"/>
                <w:lang w:val="en-GB" w:eastAsia="en-US"/>
              </w:rPr>
            </w:pPr>
          </w:p>
        </w:tc>
      </w:tr>
      <w:tr w:rsidR="00AE40E0" w:rsidRPr="004F41A1" w14:paraId="030F6D32" w14:textId="77777777" w:rsidTr="00FC1550">
        <w:trPr>
          <w:trHeight w:val="58"/>
        </w:trPr>
        <w:tc>
          <w:tcPr>
            <w:tcW w:w="988" w:type="dxa"/>
          </w:tcPr>
          <w:p w14:paraId="2A5F66BF" w14:textId="77777777" w:rsidR="00AE40E0" w:rsidRDefault="00AE40E0" w:rsidP="00240A32">
            <w:pPr>
              <w:jc w:val="center"/>
              <w:rPr>
                <w:rFonts w:ascii="Arial" w:hAnsi="Arial" w:cs="Arial"/>
                <w:sz w:val="22"/>
                <w:szCs w:val="22"/>
                <w:lang w:val="en-GB" w:eastAsia="en-US"/>
              </w:rPr>
            </w:pPr>
          </w:p>
        </w:tc>
        <w:tc>
          <w:tcPr>
            <w:tcW w:w="7786" w:type="dxa"/>
          </w:tcPr>
          <w:p w14:paraId="6A1C3474" w14:textId="5B3DB7B6" w:rsidR="00AE40E0" w:rsidRDefault="00E1290E" w:rsidP="00832FF9">
            <w:pPr>
              <w:jc w:val="both"/>
              <w:rPr>
                <w:rFonts w:ascii="Arial" w:hAnsi="Arial" w:cs="Arial"/>
                <w:sz w:val="22"/>
                <w:szCs w:val="22"/>
                <w:lang w:val="en-GB" w:eastAsia="en-US"/>
              </w:rPr>
            </w:pPr>
            <w:r>
              <w:rPr>
                <w:rFonts w:ascii="Arial" w:hAnsi="Arial" w:cs="Arial"/>
                <w:sz w:val="22"/>
                <w:szCs w:val="22"/>
                <w:lang w:val="en-GB" w:eastAsia="en-US"/>
              </w:rPr>
              <w:t>The meeting closed with a prayer.</w:t>
            </w:r>
          </w:p>
          <w:p w14:paraId="28F57DC9" w14:textId="18D5AFF4" w:rsidR="00E61FF0" w:rsidRDefault="002E02BF" w:rsidP="00832FF9">
            <w:pPr>
              <w:jc w:val="both"/>
              <w:rPr>
                <w:rFonts w:ascii="Arial" w:hAnsi="Arial" w:cs="Arial"/>
                <w:sz w:val="22"/>
                <w:szCs w:val="22"/>
                <w:lang w:val="en-GB" w:eastAsia="en-US"/>
              </w:rPr>
            </w:pPr>
            <w:r>
              <w:rPr>
                <w:rFonts w:ascii="Arial" w:hAnsi="Arial" w:cs="Arial"/>
                <w:sz w:val="22"/>
                <w:szCs w:val="22"/>
                <w:lang w:val="en-GB" w:eastAsia="en-US"/>
              </w:rPr>
              <w:t xml:space="preserve"> </w:t>
            </w:r>
          </w:p>
        </w:tc>
        <w:tc>
          <w:tcPr>
            <w:tcW w:w="848" w:type="dxa"/>
          </w:tcPr>
          <w:p w14:paraId="6CE75E09" w14:textId="77777777" w:rsidR="00AE40E0" w:rsidRDefault="00AE40E0" w:rsidP="00A35B02">
            <w:pPr>
              <w:jc w:val="center"/>
              <w:rPr>
                <w:rFonts w:ascii="Arial" w:hAnsi="Arial" w:cs="Arial"/>
                <w:sz w:val="22"/>
                <w:szCs w:val="22"/>
                <w:lang w:val="en-GB" w:eastAsia="en-US"/>
              </w:rPr>
            </w:pPr>
          </w:p>
        </w:tc>
      </w:tr>
      <w:tr w:rsidR="00A35B02" w:rsidRPr="004F41A1" w14:paraId="56F5C362" w14:textId="77777777" w:rsidTr="00FC1550">
        <w:trPr>
          <w:trHeight w:val="58"/>
        </w:trPr>
        <w:tc>
          <w:tcPr>
            <w:tcW w:w="988" w:type="dxa"/>
          </w:tcPr>
          <w:p w14:paraId="5AC9218C" w14:textId="77777777" w:rsidR="00A35B02" w:rsidRPr="004F41A1" w:rsidRDefault="00A35B02" w:rsidP="00A35B02">
            <w:pPr>
              <w:rPr>
                <w:rFonts w:ascii="Arial" w:hAnsi="Arial" w:cs="Arial"/>
                <w:sz w:val="22"/>
                <w:szCs w:val="22"/>
                <w:lang w:val="en-GB" w:eastAsia="en-US"/>
              </w:rPr>
            </w:pPr>
          </w:p>
        </w:tc>
        <w:tc>
          <w:tcPr>
            <w:tcW w:w="7786" w:type="dxa"/>
          </w:tcPr>
          <w:p w14:paraId="7118D1C5" w14:textId="037F5036" w:rsidR="00A35B02" w:rsidRPr="001F1E0A" w:rsidRDefault="00225C2D" w:rsidP="00A35B02">
            <w:pPr>
              <w:jc w:val="both"/>
              <w:rPr>
                <w:rFonts w:ascii="Arial" w:hAnsi="Arial" w:cs="Arial"/>
                <w:sz w:val="22"/>
                <w:szCs w:val="22"/>
                <w:lang w:val="en-GB" w:eastAsia="en-US"/>
              </w:rPr>
            </w:pPr>
            <w:r w:rsidRPr="001F1E0A">
              <w:rPr>
                <w:rFonts w:ascii="Arial" w:hAnsi="Arial" w:cs="Arial"/>
                <w:sz w:val="22"/>
                <w:szCs w:val="22"/>
                <w:lang w:val="en-GB" w:eastAsia="en-US"/>
              </w:rPr>
              <w:t xml:space="preserve">There being no other business, the meeting closed at </w:t>
            </w:r>
            <w:r w:rsidR="000548F5">
              <w:rPr>
                <w:rFonts w:ascii="Arial" w:hAnsi="Arial" w:cs="Arial"/>
                <w:sz w:val="22"/>
                <w:szCs w:val="22"/>
                <w:lang w:val="en-GB" w:eastAsia="en-US"/>
              </w:rPr>
              <w:t>6:50</w:t>
            </w:r>
            <w:r w:rsidRPr="001F1E0A">
              <w:rPr>
                <w:rFonts w:ascii="Arial" w:hAnsi="Arial" w:cs="Arial"/>
                <w:sz w:val="22"/>
                <w:szCs w:val="22"/>
                <w:lang w:val="en-GB" w:eastAsia="en-US"/>
              </w:rPr>
              <w:t>pm</w:t>
            </w:r>
          </w:p>
        </w:tc>
        <w:tc>
          <w:tcPr>
            <w:tcW w:w="848" w:type="dxa"/>
          </w:tcPr>
          <w:p w14:paraId="60347191" w14:textId="77777777" w:rsidR="00A35B02" w:rsidRDefault="00A35B02" w:rsidP="00A35B02">
            <w:pPr>
              <w:jc w:val="center"/>
              <w:rPr>
                <w:rFonts w:ascii="Arial" w:hAnsi="Arial" w:cs="Arial"/>
                <w:sz w:val="22"/>
                <w:szCs w:val="22"/>
                <w:lang w:val="en-GB" w:eastAsia="en-US"/>
              </w:rPr>
            </w:pPr>
          </w:p>
        </w:tc>
      </w:tr>
      <w:tr w:rsidR="00A35B02" w:rsidRPr="004F41A1" w14:paraId="15734074" w14:textId="77777777" w:rsidTr="00FC1550">
        <w:trPr>
          <w:trHeight w:val="58"/>
        </w:trPr>
        <w:tc>
          <w:tcPr>
            <w:tcW w:w="988" w:type="dxa"/>
          </w:tcPr>
          <w:p w14:paraId="2CD3FF18" w14:textId="77777777" w:rsidR="00A35B02" w:rsidRPr="004F41A1" w:rsidRDefault="00A35B02" w:rsidP="00A35B02">
            <w:pPr>
              <w:rPr>
                <w:rFonts w:ascii="Arial" w:hAnsi="Arial" w:cs="Arial"/>
                <w:sz w:val="22"/>
                <w:szCs w:val="22"/>
                <w:lang w:val="en-GB" w:eastAsia="en-US"/>
              </w:rPr>
            </w:pPr>
          </w:p>
        </w:tc>
        <w:tc>
          <w:tcPr>
            <w:tcW w:w="7786" w:type="dxa"/>
          </w:tcPr>
          <w:p w14:paraId="5BEDF7E3" w14:textId="77777777" w:rsidR="00A35B02" w:rsidRPr="00E92EAA" w:rsidRDefault="00A35B02" w:rsidP="00A35B02">
            <w:pPr>
              <w:jc w:val="both"/>
              <w:rPr>
                <w:rFonts w:ascii="Arial" w:hAnsi="Arial" w:cs="Arial"/>
                <w:b/>
                <w:bCs/>
                <w:sz w:val="22"/>
                <w:szCs w:val="22"/>
                <w:lang w:val="en-GB" w:eastAsia="en-US"/>
              </w:rPr>
            </w:pPr>
          </w:p>
        </w:tc>
        <w:tc>
          <w:tcPr>
            <w:tcW w:w="848" w:type="dxa"/>
          </w:tcPr>
          <w:p w14:paraId="534B93D5" w14:textId="77777777" w:rsidR="00A35B02" w:rsidRDefault="00A35B02" w:rsidP="00A35B02">
            <w:pPr>
              <w:jc w:val="center"/>
              <w:rPr>
                <w:rFonts w:ascii="Arial" w:hAnsi="Arial" w:cs="Arial"/>
                <w:sz w:val="22"/>
                <w:szCs w:val="22"/>
                <w:lang w:val="en-GB" w:eastAsia="en-US"/>
              </w:rPr>
            </w:pPr>
          </w:p>
        </w:tc>
      </w:tr>
    </w:tbl>
    <w:p w14:paraId="6B429E5A" w14:textId="75C1D7CE" w:rsidR="0086466B" w:rsidRDefault="0086466B" w:rsidP="0043424E">
      <w:pPr>
        <w:rPr>
          <w:rFonts w:cstheme="minorHAnsi"/>
          <w:sz w:val="22"/>
          <w:szCs w:val="22"/>
          <w:lang w:val="en-GB" w:eastAsia="en-US"/>
        </w:rPr>
      </w:pPr>
    </w:p>
    <w:sectPr w:rsidR="0086466B" w:rsidSect="009A6125">
      <w:headerReference w:type="default" r:id="rId8"/>
      <w:footerReference w:type="even" r:id="rId9"/>
      <w:footerReference w:type="default" r:id="rId10"/>
      <w:pgSz w:w="11900" w:h="16840"/>
      <w:pgMar w:top="1440" w:right="1134" w:bottom="1440" w:left="1134"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679F" w14:textId="77777777" w:rsidR="009A1911" w:rsidRDefault="009A1911" w:rsidP="00B46451">
      <w:r>
        <w:separator/>
      </w:r>
    </w:p>
  </w:endnote>
  <w:endnote w:type="continuationSeparator" w:id="0">
    <w:p w14:paraId="7A17CE4C" w14:textId="77777777" w:rsidR="009A1911" w:rsidRDefault="009A1911" w:rsidP="00B46451">
      <w:r>
        <w:continuationSeparator/>
      </w:r>
    </w:p>
  </w:endnote>
  <w:endnote w:type="continuationNotice" w:id="1">
    <w:p w14:paraId="329D9C74" w14:textId="77777777" w:rsidR="009A1911" w:rsidRDefault="009A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AD67" w14:textId="626534A4" w:rsidR="002525C6" w:rsidRDefault="002525C6">
    <w:pPr>
      <w:pStyle w:val="Footer"/>
    </w:pPr>
    <w:r>
      <w:rPr>
        <w:noProof/>
        <w:lang w:val="en-GB" w:eastAsia="en-GB"/>
      </w:rPr>
      <w:drawing>
        <wp:inline distT="0" distB="0" distL="0" distR="0" wp14:anchorId="55943BA6" wp14:editId="0D8BB45D">
          <wp:extent cx="5724525" cy="333375"/>
          <wp:effectExtent l="0" t="0" r="9525" b="9525"/>
          <wp:docPr id="23" name="Picture 23"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r>
      <w:rPr>
        <w:noProof/>
        <w:lang w:val="en-GB" w:eastAsia="en-GB"/>
      </w:rPr>
      <w:drawing>
        <wp:inline distT="0" distB="0" distL="0" distR="0" wp14:anchorId="06B3F94F" wp14:editId="5C9BDC74">
          <wp:extent cx="5724525" cy="333375"/>
          <wp:effectExtent l="0" t="0" r="9525" b="9525"/>
          <wp:docPr id="24" name="Picture 24"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368985"/>
      <w:docPartObj>
        <w:docPartGallery w:val="Page Numbers (Bottom of Page)"/>
        <w:docPartUnique/>
      </w:docPartObj>
    </w:sdtPr>
    <w:sdtEndPr/>
    <w:sdtContent>
      <w:sdt>
        <w:sdtPr>
          <w:id w:val="-1705238520"/>
          <w:docPartObj>
            <w:docPartGallery w:val="Page Numbers (Top of Page)"/>
            <w:docPartUnique/>
          </w:docPartObj>
        </w:sdtPr>
        <w:sdtEndPr/>
        <w:sdtContent>
          <w:p w14:paraId="4EE93953" w14:textId="526A48D3" w:rsidR="002525C6" w:rsidRPr="006F070B" w:rsidRDefault="002525C6">
            <w:pPr>
              <w:pStyle w:val="Footer"/>
              <w:rPr>
                <w:bCs/>
                <w:sz w:val="20"/>
                <w:szCs w:val="20"/>
              </w:rPr>
            </w:pPr>
            <w:r w:rsidRPr="006F070B">
              <w:rPr>
                <w:sz w:val="20"/>
                <w:szCs w:val="20"/>
              </w:rPr>
              <w:t xml:space="preserve">Page </w:t>
            </w:r>
            <w:r w:rsidRPr="006F070B">
              <w:rPr>
                <w:bCs/>
                <w:sz w:val="20"/>
                <w:szCs w:val="20"/>
              </w:rPr>
              <w:fldChar w:fldCharType="begin"/>
            </w:r>
            <w:r w:rsidRPr="006F070B">
              <w:rPr>
                <w:bCs/>
                <w:sz w:val="20"/>
                <w:szCs w:val="20"/>
              </w:rPr>
              <w:instrText xml:space="preserve"> PAGE </w:instrText>
            </w:r>
            <w:r w:rsidRPr="006F070B">
              <w:rPr>
                <w:bCs/>
                <w:sz w:val="20"/>
                <w:szCs w:val="20"/>
              </w:rPr>
              <w:fldChar w:fldCharType="separate"/>
            </w:r>
            <w:r w:rsidR="009715F0">
              <w:rPr>
                <w:bCs/>
                <w:noProof/>
                <w:sz w:val="20"/>
                <w:szCs w:val="20"/>
              </w:rPr>
              <w:t>7</w:t>
            </w:r>
            <w:r w:rsidRPr="006F070B">
              <w:rPr>
                <w:bCs/>
                <w:sz w:val="20"/>
                <w:szCs w:val="20"/>
              </w:rPr>
              <w:fldChar w:fldCharType="end"/>
            </w:r>
            <w:r w:rsidRPr="006F070B">
              <w:rPr>
                <w:sz w:val="20"/>
                <w:szCs w:val="20"/>
              </w:rPr>
              <w:t xml:space="preserve"> of </w:t>
            </w:r>
            <w:r w:rsidRPr="006F070B">
              <w:rPr>
                <w:bCs/>
                <w:sz w:val="20"/>
                <w:szCs w:val="20"/>
              </w:rPr>
              <w:fldChar w:fldCharType="begin"/>
            </w:r>
            <w:r w:rsidRPr="006F070B">
              <w:rPr>
                <w:bCs/>
                <w:sz w:val="20"/>
                <w:szCs w:val="20"/>
              </w:rPr>
              <w:instrText xml:space="preserve"> NUMPAGES  </w:instrText>
            </w:r>
            <w:r w:rsidRPr="006F070B">
              <w:rPr>
                <w:bCs/>
                <w:sz w:val="20"/>
                <w:szCs w:val="20"/>
              </w:rPr>
              <w:fldChar w:fldCharType="separate"/>
            </w:r>
            <w:r w:rsidR="009715F0">
              <w:rPr>
                <w:bCs/>
                <w:noProof/>
                <w:sz w:val="20"/>
                <w:szCs w:val="20"/>
              </w:rPr>
              <w:t>7</w:t>
            </w:r>
            <w:r w:rsidRPr="006F070B">
              <w:rPr>
                <w:bCs/>
                <w:sz w:val="20"/>
                <w:szCs w:val="20"/>
              </w:rPr>
              <w:fldChar w:fldCharType="end"/>
            </w:r>
          </w:p>
          <w:p w14:paraId="55250143" w14:textId="58D3B001" w:rsidR="002525C6" w:rsidRDefault="002525C6" w:rsidP="00AB7968">
            <w:pPr>
              <w:pStyle w:val="Footer"/>
              <w:jc w:val="right"/>
            </w:pPr>
            <w:r w:rsidRPr="00F317AB">
              <w:rPr>
                <w:sz w:val="20"/>
                <w:szCs w:val="20"/>
              </w:rPr>
              <w:t>--------------------------------------</w:t>
            </w:r>
            <w:r>
              <w:t xml:space="preserve"> </w:t>
            </w:r>
            <w:r w:rsidRPr="00F317AB">
              <w:rPr>
                <w:sz w:val="20"/>
                <w:szCs w:val="20"/>
              </w:rPr>
              <w:t>Chair</w:t>
            </w:r>
          </w:p>
        </w:sdtContent>
      </w:sdt>
    </w:sdtContent>
  </w:sdt>
  <w:p w14:paraId="4B857BC1" w14:textId="4B2B3F37" w:rsidR="002525C6" w:rsidRDefault="002525C6" w:rsidP="00C73E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9573" w14:textId="77777777" w:rsidR="009A1911" w:rsidRDefault="009A1911" w:rsidP="00B46451">
      <w:r>
        <w:separator/>
      </w:r>
    </w:p>
  </w:footnote>
  <w:footnote w:type="continuationSeparator" w:id="0">
    <w:p w14:paraId="6BD22EC5" w14:textId="77777777" w:rsidR="009A1911" w:rsidRDefault="009A1911" w:rsidP="00B46451">
      <w:r>
        <w:continuationSeparator/>
      </w:r>
    </w:p>
  </w:footnote>
  <w:footnote w:type="continuationNotice" w:id="1">
    <w:p w14:paraId="6CA4E559" w14:textId="77777777" w:rsidR="009A1911" w:rsidRDefault="009A1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CC4F" w14:textId="531149B5" w:rsidR="002525C6" w:rsidRDefault="009039D4" w:rsidP="009A6125">
    <w:pPr>
      <w:pStyle w:val="Header"/>
      <w:tabs>
        <w:tab w:val="clear" w:pos="9026"/>
        <w:tab w:val="left" w:pos="3375"/>
        <w:tab w:val="right" w:pos="9632"/>
      </w:tabs>
    </w:pPr>
    <w:r>
      <w:rPr>
        <w:noProof/>
      </w:rPr>
      <w:drawing>
        <wp:inline distT="0" distB="0" distL="0" distR="0" wp14:anchorId="59457586" wp14:editId="58BA8E8A">
          <wp:extent cx="1038225" cy="828040"/>
          <wp:effectExtent l="0" t="0" r="9525" b="0"/>
          <wp:docPr id="4" name="Picture 4" descr="C:\Documents and Settings\Owner\Local Settings\Temporary Internet Files\Content.IE5\Q6BKH96T\MuchWoolto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ocuments and Settings\Owner\Local Settings\Temporary Internet Files\Content.IE5\Q6BKH96T\MuchWoolton-logo[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828040"/>
                  </a:xfrm>
                  <a:prstGeom prst="rect">
                    <a:avLst/>
                  </a:prstGeom>
                  <a:noFill/>
                  <a:ln>
                    <a:noFill/>
                  </a:ln>
                </pic:spPr>
              </pic:pic>
            </a:graphicData>
          </a:graphic>
        </wp:inline>
      </w:drawing>
    </w:r>
    <w:r w:rsidR="00211481">
      <w:rPr>
        <w:noProof/>
      </w:rPr>
      <mc:AlternateContent>
        <mc:Choice Requires="wps">
          <w:drawing>
            <wp:inline distT="0" distB="0" distL="0" distR="0" wp14:anchorId="443AAAD0" wp14:editId="54C16D98">
              <wp:extent cx="304800" cy="304800"/>
              <wp:effectExtent l="0" t="0" r="0" b="0"/>
              <wp:docPr id="1" name="Rectangle 1" descr="Much Woolton Catholic Primary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1D2AA5A8" id="Rectangle 1" o:spid="_x0000_s1026" alt="Much Woolton Catholic Primary Sch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525C6">
      <w:tab/>
    </w:r>
    <w:r w:rsidR="002525C6">
      <w:tab/>
    </w:r>
    <w:r w:rsidR="002525C6">
      <w:tab/>
    </w:r>
    <w:r w:rsidR="002525C6" w:rsidRPr="0010495C">
      <w:rPr>
        <w:noProof/>
        <w:lang w:val="en-GB" w:eastAsia="en-GB"/>
      </w:rPr>
      <w:drawing>
        <wp:inline distT="0" distB="0" distL="0" distR="0" wp14:anchorId="0F4D27AB" wp14:editId="3DCC3711">
          <wp:extent cx="1856740" cy="417446"/>
          <wp:effectExtent l="0" t="0" r="0" b="1905"/>
          <wp:docPr id="22" name="Picture 22" descr="T:\SIL Marketing Templates and Resources\SIL Logo Corporate (for official 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L Marketing Templates and Resources\SIL Logo Corporate (for official document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7934" cy="428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D27"/>
    <w:multiLevelType w:val="hybridMultilevel"/>
    <w:tmpl w:val="838E41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A1D3C"/>
    <w:multiLevelType w:val="hybridMultilevel"/>
    <w:tmpl w:val="536CA734"/>
    <w:lvl w:ilvl="0" w:tplc="DFEAC4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B3068"/>
    <w:multiLevelType w:val="hybridMultilevel"/>
    <w:tmpl w:val="F95E57E2"/>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53FA0"/>
    <w:multiLevelType w:val="hybridMultilevel"/>
    <w:tmpl w:val="90B2635A"/>
    <w:lvl w:ilvl="0" w:tplc="B7A6E0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93F2D"/>
    <w:multiLevelType w:val="hybridMultilevel"/>
    <w:tmpl w:val="0A606588"/>
    <w:lvl w:ilvl="0" w:tplc="960E0FF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44D9D"/>
    <w:multiLevelType w:val="hybridMultilevel"/>
    <w:tmpl w:val="0C6A8836"/>
    <w:lvl w:ilvl="0" w:tplc="74E620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51505"/>
    <w:multiLevelType w:val="hybridMultilevel"/>
    <w:tmpl w:val="D6226596"/>
    <w:lvl w:ilvl="0" w:tplc="25CA050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513971"/>
    <w:multiLevelType w:val="hybridMultilevel"/>
    <w:tmpl w:val="1E3096B0"/>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421DE"/>
    <w:multiLevelType w:val="hybridMultilevel"/>
    <w:tmpl w:val="476ECF98"/>
    <w:lvl w:ilvl="0" w:tplc="960E0FFE">
      <w:start w:val="1"/>
      <w:numFmt w:val="bullet"/>
      <w:lvlText w:val="-"/>
      <w:lvlJc w:val="left"/>
      <w:pPr>
        <w:ind w:left="1080" w:hanging="72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0164E4"/>
    <w:multiLevelType w:val="hybridMultilevel"/>
    <w:tmpl w:val="A382336A"/>
    <w:lvl w:ilvl="0" w:tplc="51C8E3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B7EEB"/>
    <w:multiLevelType w:val="hybridMultilevel"/>
    <w:tmpl w:val="4F76B6A0"/>
    <w:lvl w:ilvl="0" w:tplc="BDC0F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B05B2D"/>
    <w:multiLevelType w:val="hybridMultilevel"/>
    <w:tmpl w:val="EA00AFFC"/>
    <w:lvl w:ilvl="0" w:tplc="80B89B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EC0CBD"/>
    <w:multiLevelType w:val="hybridMultilevel"/>
    <w:tmpl w:val="34FC0FAE"/>
    <w:lvl w:ilvl="0" w:tplc="399A20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0D7F43"/>
    <w:multiLevelType w:val="hybridMultilevel"/>
    <w:tmpl w:val="65E8CD9E"/>
    <w:lvl w:ilvl="0" w:tplc="F7B6A8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11EAA"/>
    <w:multiLevelType w:val="hybridMultilevel"/>
    <w:tmpl w:val="2FEA95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AD2A1D"/>
    <w:multiLevelType w:val="hybridMultilevel"/>
    <w:tmpl w:val="1FA42A48"/>
    <w:lvl w:ilvl="0" w:tplc="BAE8C946">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6120A"/>
    <w:multiLevelType w:val="hybridMultilevel"/>
    <w:tmpl w:val="428C5DBA"/>
    <w:lvl w:ilvl="0" w:tplc="25CA050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5577C1"/>
    <w:multiLevelType w:val="hybridMultilevel"/>
    <w:tmpl w:val="E5521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851E10"/>
    <w:multiLevelType w:val="hybridMultilevel"/>
    <w:tmpl w:val="3814CFD0"/>
    <w:lvl w:ilvl="0" w:tplc="9B5806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C3B9C"/>
    <w:multiLevelType w:val="hybridMultilevel"/>
    <w:tmpl w:val="8DEA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6533C8"/>
    <w:multiLevelType w:val="hybridMultilevel"/>
    <w:tmpl w:val="A26EEF8C"/>
    <w:lvl w:ilvl="0" w:tplc="4CE2C8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D722B3"/>
    <w:multiLevelType w:val="hybridMultilevel"/>
    <w:tmpl w:val="03923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56859"/>
    <w:multiLevelType w:val="hybridMultilevel"/>
    <w:tmpl w:val="8198179C"/>
    <w:lvl w:ilvl="0" w:tplc="928A66D8">
      <w:start w:val="1"/>
      <w:numFmt w:val="upperRoman"/>
      <w:lvlText w:val="%1."/>
      <w:lvlJc w:val="righ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63C1D"/>
    <w:multiLevelType w:val="hybridMultilevel"/>
    <w:tmpl w:val="D9B6CE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5D6FF4"/>
    <w:multiLevelType w:val="hybridMultilevel"/>
    <w:tmpl w:val="D472ACEC"/>
    <w:lvl w:ilvl="0" w:tplc="308250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1D2782"/>
    <w:multiLevelType w:val="hybridMultilevel"/>
    <w:tmpl w:val="05389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F6B5A"/>
    <w:multiLevelType w:val="hybridMultilevel"/>
    <w:tmpl w:val="334AE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AA4DB7"/>
    <w:multiLevelType w:val="hybridMultilevel"/>
    <w:tmpl w:val="2314FB70"/>
    <w:lvl w:ilvl="0" w:tplc="D922A0B8">
      <w:start w:val="1"/>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6FA6517"/>
    <w:multiLevelType w:val="hybridMultilevel"/>
    <w:tmpl w:val="CEC877C2"/>
    <w:lvl w:ilvl="0" w:tplc="CFB86ED2">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8C46A56"/>
    <w:multiLevelType w:val="hybridMultilevel"/>
    <w:tmpl w:val="5616F026"/>
    <w:lvl w:ilvl="0" w:tplc="928A66D8">
      <w:start w:val="1"/>
      <w:numFmt w:val="upperRoman"/>
      <w:lvlText w:val="%1."/>
      <w:lvlJc w:val="righ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37DE9"/>
    <w:multiLevelType w:val="hybridMultilevel"/>
    <w:tmpl w:val="42D09046"/>
    <w:lvl w:ilvl="0" w:tplc="3C46B8BA">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AC267E8"/>
    <w:multiLevelType w:val="hybridMultilevel"/>
    <w:tmpl w:val="4F281BFA"/>
    <w:lvl w:ilvl="0" w:tplc="60F87E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CD0944"/>
    <w:multiLevelType w:val="hybridMultilevel"/>
    <w:tmpl w:val="8C540526"/>
    <w:lvl w:ilvl="0" w:tplc="7410EF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0458CE"/>
    <w:multiLevelType w:val="hybridMultilevel"/>
    <w:tmpl w:val="2828F5E8"/>
    <w:lvl w:ilvl="0" w:tplc="D084D2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FD1A29"/>
    <w:multiLevelType w:val="hybridMultilevel"/>
    <w:tmpl w:val="7CF07178"/>
    <w:lvl w:ilvl="0" w:tplc="928A66D8">
      <w:start w:val="1"/>
      <w:numFmt w:val="upperRoman"/>
      <w:lvlText w:val="%1."/>
      <w:lvlJc w:val="righ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1F04A5"/>
    <w:multiLevelType w:val="hybridMultilevel"/>
    <w:tmpl w:val="BFACDC0C"/>
    <w:lvl w:ilvl="0" w:tplc="960E0FFE">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1073CC"/>
    <w:multiLevelType w:val="hybridMultilevel"/>
    <w:tmpl w:val="5AFCFB08"/>
    <w:lvl w:ilvl="0" w:tplc="25CA05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BA43CB"/>
    <w:multiLevelType w:val="hybridMultilevel"/>
    <w:tmpl w:val="3B42E3E8"/>
    <w:lvl w:ilvl="0" w:tplc="41BE6F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6567A6"/>
    <w:multiLevelType w:val="hybridMultilevel"/>
    <w:tmpl w:val="72E40B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474973"/>
    <w:multiLevelType w:val="hybridMultilevel"/>
    <w:tmpl w:val="B8089844"/>
    <w:lvl w:ilvl="0" w:tplc="F2901E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556465"/>
    <w:multiLevelType w:val="hybridMultilevel"/>
    <w:tmpl w:val="23C462E8"/>
    <w:lvl w:ilvl="0" w:tplc="622228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804E29"/>
    <w:multiLevelType w:val="hybridMultilevel"/>
    <w:tmpl w:val="97F4193C"/>
    <w:lvl w:ilvl="0" w:tplc="F78418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D61255"/>
    <w:multiLevelType w:val="multilevel"/>
    <w:tmpl w:val="15F0EEA8"/>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C4E06CA"/>
    <w:multiLevelType w:val="hybridMultilevel"/>
    <w:tmpl w:val="11A0653C"/>
    <w:lvl w:ilvl="0" w:tplc="32CE5D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1945F6"/>
    <w:multiLevelType w:val="hybridMultilevel"/>
    <w:tmpl w:val="334C36AC"/>
    <w:lvl w:ilvl="0" w:tplc="A8D200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34"/>
  </w:num>
  <w:num w:numId="3">
    <w:abstractNumId w:val="22"/>
  </w:num>
  <w:num w:numId="4">
    <w:abstractNumId w:val="29"/>
  </w:num>
  <w:num w:numId="5">
    <w:abstractNumId w:val="19"/>
  </w:num>
  <w:num w:numId="6">
    <w:abstractNumId w:val="28"/>
  </w:num>
  <w:num w:numId="7">
    <w:abstractNumId w:val="15"/>
  </w:num>
  <w:num w:numId="8">
    <w:abstractNumId w:val="18"/>
  </w:num>
  <w:num w:numId="9">
    <w:abstractNumId w:val="32"/>
  </w:num>
  <w:num w:numId="10">
    <w:abstractNumId w:val="17"/>
  </w:num>
  <w:num w:numId="11">
    <w:abstractNumId w:val="36"/>
  </w:num>
  <w:num w:numId="12">
    <w:abstractNumId w:val="10"/>
  </w:num>
  <w:num w:numId="13">
    <w:abstractNumId w:val="4"/>
  </w:num>
  <w:num w:numId="14">
    <w:abstractNumId w:val="38"/>
  </w:num>
  <w:num w:numId="15">
    <w:abstractNumId w:val="35"/>
  </w:num>
  <w:num w:numId="16">
    <w:abstractNumId w:val="33"/>
  </w:num>
  <w:num w:numId="17">
    <w:abstractNumId w:val="8"/>
  </w:num>
  <w:num w:numId="18">
    <w:abstractNumId w:val="12"/>
  </w:num>
  <w:num w:numId="19">
    <w:abstractNumId w:val="25"/>
  </w:num>
  <w:num w:numId="20">
    <w:abstractNumId w:val="14"/>
  </w:num>
  <w:num w:numId="21">
    <w:abstractNumId w:val="40"/>
  </w:num>
  <w:num w:numId="22">
    <w:abstractNumId w:val="9"/>
  </w:num>
  <w:num w:numId="23">
    <w:abstractNumId w:val="31"/>
  </w:num>
  <w:num w:numId="24">
    <w:abstractNumId w:val="37"/>
  </w:num>
  <w:num w:numId="25">
    <w:abstractNumId w:val="20"/>
  </w:num>
  <w:num w:numId="26">
    <w:abstractNumId w:val="6"/>
  </w:num>
  <w:num w:numId="27">
    <w:abstractNumId w:val="41"/>
  </w:num>
  <w:num w:numId="28">
    <w:abstractNumId w:val="11"/>
  </w:num>
  <w:num w:numId="29">
    <w:abstractNumId w:val="16"/>
  </w:num>
  <w:num w:numId="30">
    <w:abstractNumId w:val="21"/>
  </w:num>
  <w:num w:numId="31">
    <w:abstractNumId w:val="0"/>
  </w:num>
  <w:num w:numId="32">
    <w:abstractNumId w:val="30"/>
  </w:num>
  <w:num w:numId="33">
    <w:abstractNumId w:val="1"/>
  </w:num>
  <w:num w:numId="34">
    <w:abstractNumId w:val="23"/>
  </w:num>
  <w:num w:numId="35">
    <w:abstractNumId w:val="2"/>
  </w:num>
  <w:num w:numId="36">
    <w:abstractNumId w:val="7"/>
  </w:num>
  <w:num w:numId="37">
    <w:abstractNumId w:val="44"/>
  </w:num>
  <w:num w:numId="38">
    <w:abstractNumId w:val="26"/>
  </w:num>
  <w:num w:numId="39">
    <w:abstractNumId w:val="13"/>
  </w:num>
  <w:num w:numId="40">
    <w:abstractNumId w:val="24"/>
  </w:num>
  <w:num w:numId="41">
    <w:abstractNumId w:val="27"/>
  </w:num>
  <w:num w:numId="42">
    <w:abstractNumId w:val="3"/>
  </w:num>
  <w:num w:numId="43">
    <w:abstractNumId w:val="5"/>
  </w:num>
  <w:num w:numId="44">
    <w:abstractNumId w:val="39"/>
  </w:num>
  <w:num w:numId="45">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451"/>
    <w:rsid w:val="00000484"/>
    <w:rsid w:val="0000201B"/>
    <w:rsid w:val="000021A5"/>
    <w:rsid w:val="000033F8"/>
    <w:rsid w:val="00003C8B"/>
    <w:rsid w:val="00004245"/>
    <w:rsid w:val="00012A35"/>
    <w:rsid w:val="00012D18"/>
    <w:rsid w:val="00012F07"/>
    <w:rsid w:val="00014771"/>
    <w:rsid w:val="00015D2B"/>
    <w:rsid w:val="00015E04"/>
    <w:rsid w:val="00016721"/>
    <w:rsid w:val="000200C9"/>
    <w:rsid w:val="000202F5"/>
    <w:rsid w:val="00020480"/>
    <w:rsid w:val="00021888"/>
    <w:rsid w:val="000234D3"/>
    <w:rsid w:val="000240D4"/>
    <w:rsid w:val="000242C5"/>
    <w:rsid w:val="0002553C"/>
    <w:rsid w:val="000261F0"/>
    <w:rsid w:val="00030AA3"/>
    <w:rsid w:val="0003140A"/>
    <w:rsid w:val="000314FE"/>
    <w:rsid w:val="00032CC1"/>
    <w:rsid w:val="00034378"/>
    <w:rsid w:val="00034B3E"/>
    <w:rsid w:val="000369F4"/>
    <w:rsid w:val="0004171F"/>
    <w:rsid w:val="00042A50"/>
    <w:rsid w:val="00043256"/>
    <w:rsid w:val="000437AA"/>
    <w:rsid w:val="00044DF7"/>
    <w:rsid w:val="0004604E"/>
    <w:rsid w:val="000465D9"/>
    <w:rsid w:val="00046DD7"/>
    <w:rsid w:val="000502FF"/>
    <w:rsid w:val="00053583"/>
    <w:rsid w:val="000548F5"/>
    <w:rsid w:val="00054A39"/>
    <w:rsid w:val="00054F40"/>
    <w:rsid w:val="00062EFD"/>
    <w:rsid w:val="0006378B"/>
    <w:rsid w:val="00064C57"/>
    <w:rsid w:val="00065E28"/>
    <w:rsid w:val="000731E3"/>
    <w:rsid w:val="0007604F"/>
    <w:rsid w:val="000775AA"/>
    <w:rsid w:val="00077EAB"/>
    <w:rsid w:val="000800FF"/>
    <w:rsid w:val="00080A0B"/>
    <w:rsid w:val="00081C49"/>
    <w:rsid w:val="000822D0"/>
    <w:rsid w:val="00085B82"/>
    <w:rsid w:val="000871BD"/>
    <w:rsid w:val="00087945"/>
    <w:rsid w:val="00091BCB"/>
    <w:rsid w:val="00093415"/>
    <w:rsid w:val="00097EBC"/>
    <w:rsid w:val="000A0F88"/>
    <w:rsid w:val="000A2530"/>
    <w:rsid w:val="000A329D"/>
    <w:rsid w:val="000A5F9B"/>
    <w:rsid w:val="000A6ED1"/>
    <w:rsid w:val="000B2A98"/>
    <w:rsid w:val="000B4466"/>
    <w:rsid w:val="000B6858"/>
    <w:rsid w:val="000B75B5"/>
    <w:rsid w:val="000C1881"/>
    <w:rsid w:val="000C3077"/>
    <w:rsid w:val="000C38A6"/>
    <w:rsid w:val="000C4F02"/>
    <w:rsid w:val="000D06DE"/>
    <w:rsid w:val="000D0C5E"/>
    <w:rsid w:val="000D6E5F"/>
    <w:rsid w:val="000D7AE0"/>
    <w:rsid w:val="000E0244"/>
    <w:rsid w:val="000E203A"/>
    <w:rsid w:val="000E721E"/>
    <w:rsid w:val="000F06CD"/>
    <w:rsid w:val="000F0823"/>
    <w:rsid w:val="000F1D2B"/>
    <w:rsid w:val="000F287A"/>
    <w:rsid w:val="000F2AE7"/>
    <w:rsid w:val="000F2B74"/>
    <w:rsid w:val="000F4661"/>
    <w:rsid w:val="000F6ACC"/>
    <w:rsid w:val="000F6B5D"/>
    <w:rsid w:val="0010092B"/>
    <w:rsid w:val="0010182F"/>
    <w:rsid w:val="00101BD1"/>
    <w:rsid w:val="00101F49"/>
    <w:rsid w:val="00102569"/>
    <w:rsid w:val="00102C81"/>
    <w:rsid w:val="0010495C"/>
    <w:rsid w:val="00111F72"/>
    <w:rsid w:val="0011551C"/>
    <w:rsid w:val="001178FB"/>
    <w:rsid w:val="00120F93"/>
    <w:rsid w:val="0012199C"/>
    <w:rsid w:val="00122CAB"/>
    <w:rsid w:val="001230F8"/>
    <w:rsid w:val="00123B51"/>
    <w:rsid w:val="0013034F"/>
    <w:rsid w:val="00132386"/>
    <w:rsid w:val="00132ABD"/>
    <w:rsid w:val="00133D98"/>
    <w:rsid w:val="00140619"/>
    <w:rsid w:val="001417D0"/>
    <w:rsid w:val="00143893"/>
    <w:rsid w:val="00145A70"/>
    <w:rsid w:val="001462FD"/>
    <w:rsid w:val="00146C3F"/>
    <w:rsid w:val="001471B5"/>
    <w:rsid w:val="0015347A"/>
    <w:rsid w:val="00156179"/>
    <w:rsid w:val="001566F3"/>
    <w:rsid w:val="00156D06"/>
    <w:rsid w:val="001612FE"/>
    <w:rsid w:val="00161AC9"/>
    <w:rsid w:val="0016336F"/>
    <w:rsid w:val="00164B37"/>
    <w:rsid w:val="00165B88"/>
    <w:rsid w:val="00166081"/>
    <w:rsid w:val="00166123"/>
    <w:rsid w:val="00167ACA"/>
    <w:rsid w:val="00167AD5"/>
    <w:rsid w:val="00170BCE"/>
    <w:rsid w:val="00170E93"/>
    <w:rsid w:val="00175FBF"/>
    <w:rsid w:val="001802BA"/>
    <w:rsid w:val="0018233B"/>
    <w:rsid w:val="00183714"/>
    <w:rsid w:val="00183E5F"/>
    <w:rsid w:val="00184B56"/>
    <w:rsid w:val="00184FEC"/>
    <w:rsid w:val="00186A7D"/>
    <w:rsid w:val="00191278"/>
    <w:rsid w:val="00192144"/>
    <w:rsid w:val="00192E09"/>
    <w:rsid w:val="001930A9"/>
    <w:rsid w:val="00194A54"/>
    <w:rsid w:val="001A168A"/>
    <w:rsid w:val="001A2A68"/>
    <w:rsid w:val="001A6034"/>
    <w:rsid w:val="001A7353"/>
    <w:rsid w:val="001A7B66"/>
    <w:rsid w:val="001B13F0"/>
    <w:rsid w:val="001B6E99"/>
    <w:rsid w:val="001B782E"/>
    <w:rsid w:val="001B798B"/>
    <w:rsid w:val="001B7D27"/>
    <w:rsid w:val="001C209E"/>
    <w:rsid w:val="001C3599"/>
    <w:rsid w:val="001C518E"/>
    <w:rsid w:val="001C69C0"/>
    <w:rsid w:val="001C6FF6"/>
    <w:rsid w:val="001D15AC"/>
    <w:rsid w:val="001D2336"/>
    <w:rsid w:val="001D4654"/>
    <w:rsid w:val="001D4DB6"/>
    <w:rsid w:val="001D5002"/>
    <w:rsid w:val="001D5B99"/>
    <w:rsid w:val="001E293D"/>
    <w:rsid w:val="001E2F69"/>
    <w:rsid w:val="001F11A7"/>
    <w:rsid w:val="001F1C08"/>
    <w:rsid w:val="001F1E0A"/>
    <w:rsid w:val="001F5EF1"/>
    <w:rsid w:val="001F734F"/>
    <w:rsid w:val="00200078"/>
    <w:rsid w:val="0020015B"/>
    <w:rsid w:val="002010FE"/>
    <w:rsid w:val="00202423"/>
    <w:rsid w:val="00207BF2"/>
    <w:rsid w:val="00210475"/>
    <w:rsid w:val="00211481"/>
    <w:rsid w:val="0021283D"/>
    <w:rsid w:val="00213F9B"/>
    <w:rsid w:val="00214EB2"/>
    <w:rsid w:val="00223126"/>
    <w:rsid w:val="00225C2D"/>
    <w:rsid w:val="00226DBD"/>
    <w:rsid w:val="00227003"/>
    <w:rsid w:val="0023085D"/>
    <w:rsid w:val="002318EB"/>
    <w:rsid w:val="00235EF5"/>
    <w:rsid w:val="00236C93"/>
    <w:rsid w:val="00237F3E"/>
    <w:rsid w:val="00240A32"/>
    <w:rsid w:val="00242D95"/>
    <w:rsid w:val="00243BF3"/>
    <w:rsid w:val="002525C6"/>
    <w:rsid w:val="002563A0"/>
    <w:rsid w:val="00257114"/>
    <w:rsid w:val="00257305"/>
    <w:rsid w:val="00257BCF"/>
    <w:rsid w:val="00257F96"/>
    <w:rsid w:val="002601A5"/>
    <w:rsid w:val="002603BA"/>
    <w:rsid w:val="00261B61"/>
    <w:rsid w:val="0026361C"/>
    <w:rsid w:val="00263DD4"/>
    <w:rsid w:val="00265DF8"/>
    <w:rsid w:val="0026664F"/>
    <w:rsid w:val="002667F7"/>
    <w:rsid w:val="0027012F"/>
    <w:rsid w:val="002713A5"/>
    <w:rsid w:val="00272A0B"/>
    <w:rsid w:val="00275623"/>
    <w:rsid w:val="00275DB7"/>
    <w:rsid w:val="00277EEB"/>
    <w:rsid w:val="00277F15"/>
    <w:rsid w:val="002801D1"/>
    <w:rsid w:val="0029055E"/>
    <w:rsid w:val="00291BFA"/>
    <w:rsid w:val="00293F72"/>
    <w:rsid w:val="00293F74"/>
    <w:rsid w:val="002A0275"/>
    <w:rsid w:val="002A03B0"/>
    <w:rsid w:val="002A18E2"/>
    <w:rsid w:val="002A5A91"/>
    <w:rsid w:val="002B1EA0"/>
    <w:rsid w:val="002B4B00"/>
    <w:rsid w:val="002B706F"/>
    <w:rsid w:val="002B7F95"/>
    <w:rsid w:val="002C3431"/>
    <w:rsid w:val="002C397B"/>
    <w:rsid w:val="002C4AEF"/>
    <w:rsid w:val="002C7EC2"/>
    <w:rsid w:val="002D2659"/>
    <w:rsid w:val="002D5FF9"/>
    <w:rsid w:val="002D6F67"/>
    <w:rsid w:val="002E02BF"/>
    <w:rsid w:val="002E4827"/>
    <w:rsid w:val="002E731A"/>
    <w:rsid w:val="002F1D0D"/>
    <w:rsid w:val="002F5399"/>
    <w:rsid w:val="002F79BA"/>
    <w:rsid w:val="003019DB"/>
    <w:rsid w:val="00303AAA"/>
    <w:rsid w:val="00312F47"/>
    <w:rsid w:val="00313E0E"/>
    <w:rsid w:val="00314EE1"/>
    <w:rsid w:val="00317DFE"/>
    <w:rsid w:val="00321B7F"/>
    <w:rsid w:val="00321DD3"/>
    <w:rsid w:val="00322AD1"/>
    <w:rsid w:val="0033276B"/>
    <w:rsid w:val="0033298C"/>
    <w:rsid w:val="00333923"/>
    <w:rsid w:val="00335C50"/>
    <w:rsid w:val="0034152B"/>
    <w:rsid w:val="003476E3"/>
    <w:rsid w:val="0035224C"/>
    <w:rsid w:val="0035303E"/>
    <w:rsid w:val="0035588F"/>
    <w:rsid w:val="00356BB5"/>
    <w:rsid w:val="00356BC4"/>
    <w:rsid w:val="00357106"/>
    <w:rsid w:val="00366A2A"/>
    <w:rsid w:val="00374DDF"/>
    <w:rsid w:val="00380EFD"/>
    <w:rsid w:val="003810B2"/>
    <w:rsid w:val="00383EBD"/>
    <w:rsid w:val="003846C3"/>
    <w:rsid w:val="003873D2"/>
    <w:rsid w:val="003918F4"/>
    <w:rsid w:val="00391A30"/>
    <w:rsid w:val="00391DE3"/>
    <w:rsid w:val="00391F41"/>
    <w:rsid w:val="0039458C"/>
    <w:rsid w:val="00396145"/>
    <w:rsid w:val="003A0498"/>
    <w:rsid w:val="003A49F5"/>
    <w:rsid w:val="003A4BD2"/>
    <w:rsid w:val="003A5113"/>
    <w:rsid w:val="003A61CA"/>
    <w:rsid w:val="003B7440"/>
    <w:rsid w:val="003B79F3"/>
    <w:rsid w:val="003B7B94"/>
    <w:rsid w:val="003C3848"/>
    <w:rsid w:val="003C3B46"/>
    <w:rsid w:val="003C4013"/>
    <w:rsid w:val="003C75E2"/>
    <w:rsid w:val="003D68AE"/>
    <w:rsid w:val="003D7D43"/>
    <w:rsid w:val="003E3408"/>
    <w:rsid w:val="003E40B2"/>
    <w:rsid w:val="003E4846"/>
    <w:rsid w:val="003E70B6"/>
    <w:rsid w:val="003E7E0A"/>
    <w:rsid w:val="003F0377"/>
    <w:rsid w:val="003F1D61"/>
    <w:rsid w:val="003F30F8"/>
    <w:rsid w:val="003F5BC7"/>
    <w:rsid w:val="004012F5"/>
    <w:rsid w:val="00401A8A"/>
    <w:rsid w:val="00401E99"/>
    <w:rsid w:val="0040293F"/>
    <w:rsid w:val="00403552"/>
    <w:rsid w:val="00406F82"/>
    <w:rsid w:val="00407B4C"/>
    <w:rsid w:val="0041286E"/>
    <w:rsid w:val="00413AE8"/>
    <w:rsid w:val="0041476C"/>
    <w:rsid w:val="004148EA"/>
    <w:rsid w:val="00415049"/>
    <w:rsid w:val="00417EF4"/>
    <w:rsid w:val="00420A90"/>
    <w:rsid w:val="00421884"/>
    <w:rsid w:val="004251FC"/>
    <w:rsid w:val="00425A89"/>
    <w:rsid w:val="00426063"/>
    <w:rsid w:val="00430908"/>
    <w:rsid w:val="00430A52"/>
    <w:rsid w:val="00433845"/>
    <w:rsid w:val="0043424E"/>
    <w:rsid w:val="00434329"/>
    <w:rsid w:val="004343E1"/>
    <w:rsid w:val="004345D7"/>
    <w:rsid w:val="00434730"/>
    <w:rsid w:val="00436794"/>
    <w:rsid w:val="0043722D"/>
    <w:rsid w:val="00440043"/>
    <w:rsid w:val="004432C3"/>
    <w:rsid w:val="004438AC"/>
    <w:rsid w:val="004440F2"/>
    <w:rsid w:val="004462AA"/>
    <w:rsid w:val="00446799"/>
    <w:rsid w:val="004533B6"/>
    <w:rsid w:val="004543CC"/>
    <w:rsid w:val="00460168"/>
    <w:rsid w:val="004637C4"/>
    <w:rsid w:val="00464048"/>
    <w:rsid w:val="0047347B"/>
    <w:rsid w:val="00474B24"/>
    <w:rsid w:val="00474C2E"/>
    <w:rsid w:val="00475AAF"/>
    <w:rsid w:val="00476CAC"/>
    <w:rsid w:val="0047716A"/>
    <w:rsid w:val="00480856"/>
    <w:rsid w:val="00481941"/>
    <w:rsid w:val="004834EF"/>
    <w:rsid w:val="00484DCA"/>
    <w:rsid w:val="00491A9E"/>
    <w:rsid w:val="00492CF4"/>
    <w:rsid w:val="00494248"/>
    <w:rsid w:val="00495B8F"/>
    <w:rsid w:val="004A1AE9"/>
    <w:rsid w:val="004A49F7"/>
    <w:rsid w:val="004A78E7"/>
    <w:rsid w:val="004B0E58"/>
    <w:rsid w:val="004B1369"/>
    <w:rsid w:val="004B2725"/>
    <w:rsid w:val="004B350B"/>
    <w:rsid w:val="004B6185"/>
    <w:rsid w:val="004B6F9D"/>
    <w:rsid w:val="004C48E9"/>
    <w:rsid w:val="004C5E55"/>
    <w:rsid w:val="004D0D7E"/>
    <w:rsid w:val="004D1244"/>
    <w:rsid w:val="004D18DB"/>
    <w:rsid w:val="004D1A6D"/>
    <w:rsid w:val="004D1B2F"/>
    <w:rsid w:val="004D269C"/>
    <w:rsid w:val="004D428C"/>
    <w:rsid w:val="004D46F6"/>
    <w:rsid w:val="004D48A3"/>
    <w:rsid w:val="004E098C"/>
    <w:rsid w:val="004E3A33"/>
    <w:rsid w:val="004E7431"/>
    <w:rsid w:val="004E7948"/>
    <w:rsid w:val="004F01C0"/>
    <w:rsid w:val="004F0BE8"/>
    <w:rsid w:val="004F18AF"/>
    <w:rsid w:val="004F41A1"/>
    <w:rsid w:val="004F565B"/>
    <w:rsid w:val="004F69AA"/>
    <w:rsid w:val="004F6D94"/>
    <w:rsid w:val="005017E1"/>
    <w:rsid w:val="005030BC"/>
    <w:rsid w:val="00505E72"/>
    <w:rsid w:val="005079FB"/>
    <w:rsid w:val="00513583"/>
    <w:rsid w:val="005157C9"/>
    <w:rsid w:val="005202E3"/>
    <w:rsid w:val="00521E3B"/>
    <w:rsid w:val="005238BD"/>
    <w:rsid w:val="00524293"/>
    <w:rsid w:val="00526635"/>
    <w:rsid w:val="00527379"/>
    <w:rsid w:val="005317D3"/>
    <w:rsid w:val="00532B69"/>
    <w:rsid w:val="005359C3"/>
    <w:rsid w:val="00536380"/>
    <w:rsid w:val="00537BD1"/>
    <w:rsid w:val="005432F5"/>
    <w:rsid w:val="00546167"/>
    <w:rsid w:val="0054752E"/>
    <w:rsid w:val="00547D90"/>
    <w:rsid w:val="005501DE"/>
    <w:rsid w:val="005520CC"/>
    <w:rsid w:val="00552EF9"/>
    <w:rsid w:val="00553917"/>
    <w:rsid w:val="0055713C"/>
    <w:rsid w:val="005609AD"/>
    <w:rsid w:val="0056175A"/>
    <w:rsid w:val="00562E25"/>
    <w:rsid w:val="00563C7E"/>
    <w:rsid w:val="00564D1E"/>
    <w:rsid w:val="00565305"/>
    <w:rsid w:val="00572FFA"/>
    <w:rsid w:val="00573A90"/>
    <w:rsid w:val="00580B82"/>
    <w:rsid w:val="00581E3F"/>
    <w:rsid w:val="00583468"/>
    <w:rsid w:val="0058508F"/>
    <w:rsid w:val="005925EB"/>
    <w:rsid w:val="00593037"/>
    <w:rsid w:val="00594387"/>
    <w:rsid w:val="0059598C"/>
    <w:rsid w:val="005A08C5"/>
    <w:rsid w:val="005A1476"/>
    <w:rsid w:val="005A33F7"/>
    <w:rsid w:val="005A6756"/>
    <w:rsid w:val="005A71AD"/>
    <w:rsid w:val="005B612A"/>
    <w:rsid w:val="005B6C42"/>
    <w:rsid w:val="005C0549"/>
    <w:rsid w:val="005C4C99"/>
    <w:rsid w:val="005C6434"/>
    <w:rsid w:val="005D0CBD"/>
    <w:rsid w:val="005D0DF6"/>
    <w:rsid w:val="005D7F5D"/>
    <w:rsid w:val="005E6046"/>
    <w:rsid w:val="005F2A4D"/>
    <w:rsid w:val="005F48D4"/>
    <w:rsid w:val="005F4AF4"/>
    <w:rsid w:val="00601995"/>
    <w:rsid w:val="00602136"/>
    <w:rsid w:val="00604678"/>
    <w:rsid w:val="00606889"/>
    <w:rsid w:val="00606EF5"/>
    <w:rsid w:val="00607E22"/>
    <w:rsid w:val="00613729"/>
    <w:rsid w:val="006146FE"/>
    <w:rsid w:val="00615415"/>
    <w:rsid w:val="006159AC"/>
    <w:rsid w:val="006168CA"/>
    <w:rsid w:val="00617F3E"/>
    <w:rsid w:val="00621C0C"/>
    <w:rsid w:val="00622648"/>
    <w:rsid w:val="006237E4"/>
    <w:rsid w:val="00624A43"/>
    <w:rsid w:val="006260F6"/>
    <w:rsid w:val="0063360C"/>
    <w:rsid w:val="00633A67"/>
    <w:rsid w:val="00633EC6"/>
    <w:rsid w:val="00643490"/>
    <w:rsid w:val="006453E9"/>
    <w:rsid w:val="00646288"/>
    <w:rsid w:val="006462CF"/>
    <w:rsid w:val="0064656D"/>
    <w:rsid w:val="00647F84"/>
    <w:rsid w:val="00653724"/>
    <w:rsid w:val="006550B1"/>
    <w:rsid w:val="0065527D"/>
    <w:rsid w:val="006557D6"/>
    <w:rsid w:val="00662004"/>
    <w:rsid w:val="00662D5B"/>
    <w:rsid w:val="00666D79"/>
    <w:rsid w:val="00667C79"/>
    <w:rsid w:val="00667D1C"/>
    <w:rsid w:val="00674731"/>
    <w:rsid w:val="00684E13"/>
    <w:rsid w:val="006904A3"/>
    <w:rsid w:val="00690DDA"/>
    <w:rsid w:val="00692BCE"/>
    <w:rsid w:val="0069744E"/>
    <w:rsid w:val="006A0D1D"/>
    <w:rsid w:val="006A0F37"/>
    <w:rsid w:val="006B2937"/>
    <w:rsid w:val="006B3546"/>
    <w:rsid w:val="006B47F3"/>
    <w:rsid w:val="006B6C3D"/>
    <w:rsid w:val="006B6D2A"/>
    <w:rsid w:val="006C0A22"/>
    <w:rsid w:val="006C1963"/>
    <w:rsid w:val="006C61F2"/>
    <w:rsid w:val="006C637C"/>
    <w:rsid w:val="006C6ADC"/>
    <w:rsid w:val="006D0A5B"/>
    <w:rsid w:val="006D11A3"/>
    <w:rsid w:val="006D4451"/>
    <w:rsid w:val="006D6997"/>
    <w:rsid w:val="006E04E1"/>
    <w:rsid w:val="006E6122"/>
    <w:rsid w:val="006F070B"/>
    <w:rsid w:val="00700F27"/>
    <w:rsid w:val="0070201B"/>
    <w:rsid w:val="00702FEE"/>
    <w:rsid w:val="00704D50"/>
    <w:rsid w:val="00705426"/>
    <w:rsid w:val="00710632"/>
    <w:rsid w:val="00716DC2"/>
    <w:rsid w:val="0072027C"/>
    <w:rsid w:val="007205C4"/>
    <w:rsid w:val="00721E79"/>
    <w:rsid w:val="0072564A"/>
    <w:rsid w:val="007273F7"/>
    <w:rsid w:val="00733F80"/>
    <w:rsid w:val="007354D9"/>
    <w:rsid w:val="0073618F"/>
    <w:rsid w:val="007372C3"/>
    <w:rsid w:val="00737716"/>
    <w:rsid w:val="00741516"/>
    <w:rsid w:val="00746BFC"/>
    <w:rsid w:val="00752E53"/>
    <w:rsid w:val="00753D22"/>
    <w:rsid w:val="007552F0"/>
    <w:rsid w:val="007561ED"/>
    <w:rsid w:val="007562C3"/>
    <w:rsid w:val="00763A0F"/>
    <w:rsid w:val="00763BB8"/>
    <w:rsid w:val="0077199A"/>
    <w:rsid w:val="00772B9E"/>
    <w:rsid w:val="007755EA"/>
    <w:rsid w:val="00777B7E"/>
    <w:rsid w:val="00780288"/>
    <w:rsid w:val="00782183"/>
    <w:rsid w:val="00782676"/>
    <w:rsid w:val="00791A23"/>
    <w:rsid w:val="007952B7"/>
    <w:rsid w:val="0079693B"/>
    <w:rsid w:val="007B0376"/>
    <w:rsid w:val="007B0711"/>
    <w:rsid w:val="007B2E23"/>
    <w:rsid w:val="007B46E1"/>
    <w:rsid w:val="007B4BC7"/>
    <w:rsid w:val="007B51B8"/>
    <w:rsid w:val="007B5360"/>
    <w:rsid w:val="007B5846"/>
    <w:rsid w:val="007C7590"/>
    <w:rsid w:val="007D2EDE"/>
    <w:rsid w:val="007D4679"/>
    <w:rsid w:val="007D77AB"/>
    <w:rsid w:val="007E162D"/>
    <w:rsid w:val="007E1D80"/>
    <w:rsid w:val="007E2B15"/>
    <w:rsid w:val="007E2FB8"/>
    <w:rsid w:val="007E4667"/>
    <w:rsid w:val="007F084D"/>
    <w:rsid w:val="007F17D7"/>
    <w:rsid w:val="007F21B4"/>
    <w:rsid w:val="007F2C27"/>
    <w:rsid w:val="007F3751"/>
    <w:rsid w:val="007F52D3"/>
    <w:rsid w:val="007F613D"/>
    <w:rsid w:val="007F625E"/>
    <w:rsid w:val="007F7164"/>
    <w:rsid w:val="00804276"/>
    <w:rsid w:val="00805350"/>
    <w:rsid w:val="00807B7C"/>
    <w:rsid w:val="00812296"/>
    <w:rsid w:val="00812A78"/>
    <w:rsid w:val="0081316A"/>
    <w:rsid w:val="008146C0"/>
    <w:rsid w:val="0081693E"/>
    <w:rsid w:val="00817F33"/>
    <w:rsid w:val="00820A45"/>
    <w:rsid w:val="0082277A"/>
    <w:rsid w:val="008253E0"/>
    <w:rsid w:val="0082668E"/>
    <w:rsid w:val="00827207"/>
    <w:rsid w:val="0082723C"/>
    <w:rsid w:val="00832FF9"/>
    <w:rsid w:val="00833372"/>
    <w:rsid w:val="00833804"/>
    <w:rsid w:val="00835AAF"/>
    <w:rsid w:val="00837578"/>
    <w:rsid w:val="00842C16"/>
    <w:rsid w:val="00843ACE"/>
    <w:rsid w:val="00845EF5"/>
    <w:rsid w:val="008479BB"/>
    <w:rsid w:val="00851ADF"/>
    <w:rsid w:val="00851B84"/>
    <w:rsid w:val="00852B32"/>
    <w:rsid w:val="00854459"/>
    <w:rsid w:val="008553C8"/>
    <w:rsid w:val="0086223D"/>
    <w:rsid w:val="0086466B"/>
    <w:rsid w:val="00864C08"/>
    <w:rsid w:val="00866667"/>
    <w:rsid w:val="0087076C"/>
    <w:rsid w:val="0087744E"/>
    <w:rsid w:val="00880DEA"/>
    <w:rsid w:val="008819E9"/>
    <w:rsid w:val="00882F31"/>
    <w:rsid w:val="008853F5"/>
    <w:rsid w:val="00885A4C"/>
    <w:rsid w:val="00885E62"/>
    <w:rsid w:val="0088675B"/>
    <w:rsid w:val="00887C52"/>
    <w:rsid w:val="0089079A"/>
    <w:rsid w:val="00894868"/>
    <w:rsid w:val="00894FD9"/>
    <w:rsid w:val="0089542E"/>
    <w:rsid w:val="0089656E"/>
    <w:rsid w:val="00896839"/>
    <w:rsid w:val="0089696B"/>
    <w:rsid w:val="00897BD7"/>
    <w:rsid w:val="008A0F0A"/>
    <w:rsid w:val="008A4CEB"/>
    <w:rsid w:val="008B0A9E"/>
    <w:rsid w:val="008B0D3E"/>
    <w:rsid w:val="008B2878"/>
    <w:rsid w:val="008B5CB4"/>
    <w:rsid w:val="008B6340"/>
    <w:rsid w:val="008B694E"/>
    <w:rsid w:val="008B69EA"/>
    <w:rsid w:val="008C04CB"/>
    <w:rsid w:val="008C0D4D"/>
    <w:rsid w:val="008C16EA"/>
    <w:rsid w:val="008C319B"/>
    <w:rsid w:val="008C4220"/>
    <w:rsid w:val="008C70C1"/>
    <w:rsid w:val="008C7BC3"/>
    <w:rsid w:val="008D4A4F"/>
    <w:rsid w:val="008D5812"/>
    <w:rsid w:val="008D607B"/>
    <w:rsid w:val="008E0330"/>
    <w:rsid w:val="008E1888"/>
    <w:rsid w:val="008E2AC6"/>
    <w:rsid w:val="008E54CF"/>
    <w:rsid w:val="008F0AEE"/>
    <w:rsid w:val="008F26F8"/>
    <w:rsid w:val="008F655B"/>
    <w:rsid w:val="00902868"/>
    <w:rsid w:val="009039D4"/>
    <w:rsid w:val="00903B27"/>
    <w:rsid w:val="00905440"/>
    <w:rsid w:val="00906CFC"/>
    <w:rsid w:val="0091257A"/>
    <w:rsid w:val="009148F4"/>
    <w:rsid w:val="0092007D"/>
    <w:rsid w:val="0092453D"/>
    <w:rsid w:val="00924EEA"/>
    <w:rsid w:val="00930BF9"/>
    <w:rsid w:val="00930D8C"/>
    <w:rsid w:val="00935C20"/>
    <w:rsid w:val="00941D26"/>
    <w:rsid w:val="00944F6D"/>
    <w:rsid w:val="00945610"/>
    <w:rsid w:val="0094572B"/>
    <w:rsid w:val="00947E42"/>
    <w:rsid w:val="00952DD7"/>
    <w:rsid w:val="00956FFB"/>
    <w:rsid w:val="0096173C"/>
    <w:rsid w:val="00962541"/>
    <w:rsid w:val="009644FF"/>
    <w:rsid w:val="00967D13"/>
    <w:rsid w:val="009715F0"/>
    <w:rsid w:val="00975C79"/>
    <w:rsid w:val="009764EB"/>
    <w:rsid w:val="00977875"/>
    <w:rsid w:val="00981B30"/>
    <w:rsid w:val="0098453B"/>
    <w:rsid w:val="00986935"/>
    <w:rsid w:val="00987301"/>
    <w:rsid w:val="00992B2C"/>
    <w:rsid w:val="009A0273"/>
    <w:rsid w:val="009A0EEE"/>
    <w:rsid w:val="009A1911"/>
    <w:rsid w:val="009A4A36"/>
    <w:rsid w:val="009A5B75"/>
    <w:rsid w:val="009A60B2"/>
    <w:rsid w:val="009A6125"/>
    <w:rsid w:val="009A6EEC"/>
    <w:rsid w:val="009B56DD"/>
    <w:rsid w:val="009B5FE7"/>
    <w:rsid w:val="009B6500"/>
    <w:rsid w:val="009C074C"/>
    <w:rsid w:val="009C312A"/>
    <w:rsid w:val="009C466C"/>
    <w:rsid w:val="009D11A1"/>
    <w:rsid w:val="009D1608"/>
    <w:rsid w:val="009D3452"/>
    <w:rsid w:val="009D3959"/>
    <w:rsid w:val="009D6C47"/>
    <w:rsid w:val="009E033A"/>
    <w:rsid w:val="009E05A8"/>
    <w:rsid w:val="009E183B"/>
    <w:rsid w:val="009F1F61"/>
    <w:rsid w:val="009F2139"/>
    <w:rsid w:val="009F3421"/>
    <w:rsid w:val="009F4D25"/>
    <w:rsid w:val="009F54B9"/>
    <w:rsid w:val="009F7648"/>
    <w:rsid w:val="00A04C51"/>
    <w:rsid w:val="00A05822"/>
    <w:rsid w:val="00A12798"/>
    <w:rsid w:val="00A12D07"/>
    <w:rsid w:val="00A14632"/>
    <w:rsid w:val="00A1640B"/>
    <w:rsid w:val="00A20078"/>
    <w:rsid w:val="00A22A79"/>
    <w:rsid w:val="00A23E6F"/>
    <w:rsid w:val="00A24AE0"/>
    <w:rsid w:val="00A308FC"/>
    <w:rsid w:val="00A32807"/>
    <w:rsid w:val="00A335C0"/>
    <w:rsid w:val="00A33DAD"/>
    <w:rsid w:val="00A35B02"/>
    <w:rsid w:val="00A35F07"/>
    <w:rsid w:val="00A37150"/>
    <w:rsid w:val="00A37B4F"/>
    <w:rsid w:val="00A42142"/>
    <w:rsid w:val="00A433B7"/>
    <w:rsid w:val="00A454E9"/>
    <w:rsid w:val="00A455F5"/>
    <w:rsid w:val="00A538CA"/>
    <w:rsid w:val="00A54DEE"/>
    <w:rsid w:val="00A56051"/>
    <w:rsid w:val="00A62E2F"/>
    <w:rsid w:val="00A736C1"/>
    <w:rsid w:val="00A76000"/>
    <w:rsid w:val="00A76FA0"/>
    <w:rsid w:val="00A77B7E"/>
    <w:rsid w:val="00A8264D"/>
    <w:rsid w:val="00A83A86"/>
    <w:rsid w:val="00A90502"/>
    <w:rsid w:val="00A92807"/>
    <w:rsid w:val="00A92BFB"/>
    <w:rsid w:val="00A9408A"/>
    <w:rsid w:val="00A94629"/>
    <w:rsid w:val="00A9497F"/>
    <w:rsid w:val="00A95039"/>
    <w:rsid w:val="00A9665A"/>
    <w:rsid w:val="00AA02E6"/>
    <w:rsid w:val="00AA138A"/>
    <w:rsid w:val="00AA1681"/>
    <w:rsid w:val="00AA2283"/>
    <w:rsid w:val="00AA2CAC"/>
    <w:rsid w:val="00AA481A"/>
    <w:rsid w:val="00AA62AF"/>
    <w:rsid w:val="00AA6527"/>
    <w:rsid w:val="00AB10AF"/>
    <w:rsid w:val="00AB2503"/>
    <w:rsid w:val="00AB2B64"/>
    <w:rsid w:val="00AB32D2"/>
    <w:rsid w:val="00AB4E72"/>
    <w:rsid w:val="00AB6865"/>
    <w:rsid w:val="00AB7968"/>
    <w:rsid w:val="00AB7F68"/>
    <w:rsid w:val="00AC4441"/>
    <w:rsid w:val="00AC45E8"/>
    <w:rsid w:val="00AC66F0"/>
    <w:rsid w:val="00AC7100"/>
    <w:rsid w:val="00AC7C76"/>
    <w:rsid w:val="00AC7CD9"/>
    <w:rsid w:val="00AD6CC0"/>
    <w:rsid w:val="00AD6F52"/>
    <w:rsid w:val="00AD7A48"/>
    <w:rsid w:val="00AD7FB0"/>
    <w:rsid w:val="00AE0093"/>
    <w:rsid w:val="00AE1CC7"/>
    <w:rsid w:val="00AE40E0"/>
    <w:rsid w:val="00AE7766"/>
    <w:rsid w:val="00AF2098"/>
    <w:rsid w:val="00AF2E60"/>
    <w:rsid w:val="00AF332C"/>
    <w:rsid w:val="00AF5D19"/>
    <w:rsid w:val="00AF7B4E"/>
    <w:rsid w:val="00B032A8"/>
    <w:rsid w:val="00B043F2"/>
    <w:rsid w:val="00B05D04"/>
    <w:rsid w:val="00B07858"/>
    <w:rsid w:val="00B1038D"/>
    <w:rsid w:val="00B105A2"/>
    <w:rsid w:val="00B11197"/>
    <w:rsid w:val="00B1174F"/>
    <w:rsid w:val="00B11BFE"/>
    <w:rsid w:val="00B13DDA"/>
    <w:rsid w:val="00B14B5C"/>
    <w:rsid w:val="00B14DF0"/>
    <w:rsid w:val="00B15250"/>
    <w:rsid w:val="00B168A1"/>
    <w:rsid w:val="00B16AFF"/>
    <w:rsid w:val="00B20F30"/>
    <w:rsid w:val="00B265C9"/>
    <w:rsid w:val="00B30F93"/>
    <w:rsid w:val="00B33ACD"/>
    <w:rsid w:val="00B33BC5"/>
    <w:rsid w:val="00B33D76"/>
    <w:rsid w:val="00B33DD0"/>
    <w:rsid w:val="00B33FF3"/>
    <w:rsid w:val="00B344F9"/>
    <w:rsid w:val="00B37D17"/>
    <w:rsid w:val="00B40ECF"/>
    <w:rsid w:val="00B42CF4"/>
    <w:rsid w:val="00B45E62"/>
    <w:rsid w:val="00B46451"/>
    <w:rsid w:val="00B500FC"/>
    <w:rsid w:val="00B528F6"/>
    <w:rsid w:val="00B54734"/>
    <w:rsid w:val="00B61B2D"/>
    <w:rsid w:val="00B62C44"/>
    <w:rsid w:val="00B63708"/>
    <w:rsid w:val="00B647F8"/>
    <w:rsid w:val="00B70DCF"/>
    <w:rsid w:val="00B74665"/>
    <w:rsid w:val="00B76EDB"/>
    <w:rsid w:val="00B83900"/>
    <w:rsid w:val="00B8452E"/>
    <w:rsid w:val="00B85982"/>
    <w:rsid w:val="00B85FCA"/>
    <w:rsid w:val="00B861BE"/>
    <w:rsid w:val="00B87E78"/>
    <w:rsid w:val="00B903AD"/>
    <w:rsid w:val="00B90834"/>
    <w:rsid w:val="00B908CC"/>
    <w:rsid w:val="00B9193D"/>
    <w:rsid w:val="00B92364"/>
    <w:rsid w:val="00B92922"/>
    <w:rsid w:val="00B9311F"/>
    <w:rsid w:val="00B95DC3"/>
    <w:rsid w:val="00B97F37"/>
    <w:rsid w:val="00BA30D2"/>
    <w:rsid w:val="00BA4C74"/>
    <w:rsid w:val="00BA51E1"/>
    <w:rsid w:val="00BA609E"/>
    <w:rsid w:val="00BB0467"/>
    <w:rsid w:val="00BB1FAC"/>
    <w:rsid w:val="00BB3F2C"/>
    <w:rsid w:val="00BC12E6"/>
    <w:rsid w:val="00BC1EA0"/>
    <w:rsid w:val="00BC4992"/>
    <w:rsid w:val="00BC52B4"/>
    <w:rsid w:val="00BC7439"/>
    <w:rsid w:val="00BD0A30"/>
    <w:rsid w:val="00BD11B2"/>
    <w:rsid w:val="00BD37C5"/>
    <w:rsid w:val="00BD3FAA"/>
    <w:rsid w:val="00BE0354"/>
    <w:rsid w:val="00BE0A83"/>
    <w:rsid w:val="00BE3244"/>
    <w:rsid w:val="00BF0E03"/>
    <w:rsid w:val="00BF1526"/>
    <w:rsid w:val="00BF4444"/>
    <w:rsid w:val="00BF4BB5"/>
    <w:rsid w:val="00BF5932"/>
    <w:rsid w:val="00C018F7"/>
    <w:rsid w:val="00C103A2"/>
    <w:rsid w:val="00C12984"/>
    <w:rsid w:val="00C27403"/>
    <w:rsid w:val="00C3087D"/>
    <w:rsid w:val="00C45343"/>
    <w:rsid w:val="00C467C5"/>
    <w:rsid w:val="00C538D3"/>
    <w:rsid w:val="00C56226"/>
    <w:rsid w:val="00C57F3F"/>
    <w:rsid w:val="00C60CE0"/>
    <w:rsid w:val="00C61BF0"/>
    <w:rsid w:val="00C621AD"/>
    <w:rsid w:val="00C637C0"/>
    <w:rsid w:val="00C63E0B"/>
    <w:rsid w:val="00C66BC6"/>
    <w:rsid w:val="00C70562"/>
    <w:rsid w:val="00C709E9"/>
    <w:rsid w:val="00C73ABB"/>
    <w:rsid w:val="00C73E8B"/>
    <w:rsid w:val="00C80020"/>
    <w:rsid w:val="00C90D46"/>
    <w:rsid w:val="00C910CF"/>
    <w:rsid w:val="00C93092"/>
    <w:rsid w:val="00C961CF"/>
    <w:rsid w:val="00C97550"/>
    <w:rsid w:val="00CA58E7"/>
    <w:rsid w:val="00CA6D32"/>
    <w:rsid w:val="00CB453C"/>
    <w:rsid w:val="00CC083C"/>
    <w:rsid w:val="00CC2319"/>
    <w:rsid w:val="00CC3B5B"/>
    <w:rsid w:val="00CC5CFD"/>
    <w:rsid w:val="00CC64C0"/>
    <w:rsid w:val="00CD154F"/>
    <w:rsid w:val="00CD4512"/>
    <w:rsid w:val="00CD73D6"/>
    <w:rsid w:val="00CD7772"/>
    <w:rsid w:val="00CE18A2"/>
    <w:rsid w:val="00CF0C94"/>
    <w:rsid w:val="00CF16A4"/>
    <w:rsid w:val="00CF3B38"/>
    <w:rsid w:val="00CF55DA"/>
    <w:rsid w:val="00CF5961"/>
    <w:rsid w:val="00CF69EF"/>
    <w:rsid w:val="00D00941"/>
    <w:rsid w:val="00D01529"/>
    <w:rsid w:val="00D07A07"/>
    <w:rsid w:val="00D07B08"/>
    <w:rsid w:val="00D11768"/>
    <w:rsid w:val="00D11CB8"/>
    <w:rsid w:val="00D144E4"/>
    <w:rsid w:val="00D146D8"/>
    <w:rsid w:val="00D155B4"/>
    <w:rsid w:val="00D1668F"/>
    <w:rsid w:val="00D16816"/>
    <w:rsid w:val="00D2498C"/>
    <w:rsid w:val="00D24F5E"/>
    <w:rsid w:val="00D2659E"/>
    <w:rsid w:val="00D27F5F"/>
    <w:rsid w:val="00D305F2"/>
    <w:rsid w:val="00D32800"/>
    <w:rsid w:val="00D3289E"/>
    <w:rsid w:val="00D350D8"/>
    <w:rsid w:val="00D44C25"/>
    <w:rsid w:val="00D44EC2"/>
    <w:rsid w:val="00D47409"/>
    <w:rsid w:val="00D50CF4"/>
    <w:rsid w:val="00D553A1"/>
    <w:rsid w:val="00D61C7C"/>
    <w:rsid w:val="00D61E06"/>
    <w:rsid w:val="00D61EA8"/>
    <w:rsid w:val="00D62193"/>
    <w:rsid w:val="00D67B70"/>
    <w:rsid w:val="00D7273B"/>
    <w:rsid w:val="00D772F1"/>
    <w:rsid w:val="00D774E5"/>
    <w:rsid w:val="00D80EFA"/>
    <w:rsid w:val="00D9048B"/>
    <w:rsid w:val="00D915EE"/>
    <w:rsid w:val="00D96E9F"/>
    <w:rsid w:val="00D96EE2"/>
    <w:rsid w:val="00DA5656"/>
    <w:rsid w:val="00DA62DA"/>
    <w:rsid w:val="00DA644E"/>
    <w:rsid w:val="00DB01CA"/>
    <w:rsid w:val="00DB0FFD"/>
    <w:rsid w:val="00DB1106"/>
    <w:rsid w:val="00DB2166"/>
    <w:rsid w:val="00DB4551"/>
    <w:rsid w:val="00DB493F"/>
    <w:rsid w:val="00DB4D6A"/>
    <w:rsid w:val="00DB5C71"/>
    <w:rsid w:val="00DB5EEC"/>
    <w:rsid w:val="00DC0745"/>
    <w:rsid w:val="00DC2461"/>
    <w:rsid w:val="00DC328E"/>
    <w:rsid w:val="00DC4C41"/>
    <w:rsid w:val="00DC6867"/>
    <w:rsid w:val="00DD135B"/>
    <w:rsid w:val="00DD29BE"/>
    <w:rsid w:val="00DD3EAF"/>
    <w:rsid w:val="00DD5318"/>
    <w:rsid w:val="00DD66CD"/>
    <w:rsid w:val="00DE18C6"/>
    <w:rsid w:val="00DE2795"/>
    <w:rsid w:val="00DE3CCC"/>
    <w:rsid w:val="00DE65B6"/>
    <w:rsid w:val="00DE6EA0"/>
    <w:rsid w:val="00DE6F59"/>
    <w:rsid w:val="00DF04B9"/>
    <w:rsid w:val="00DF20C1"/>
    <w:rsid w:val="00DF2ED0"/>
    <w:rsid w:val="00DF321B"/>
    <w:rsid w:val="00DF5D19"/>
    <w:rsid w:val="00DF65DE"/>
    <w:rsid w:val="00E01626"/>
    <w:rsid w:val="00E02BE4"/>
    <w:rsid w:val="00E04D70"/>
    <w:rsid w:val="00E05436"/>
    <w:rsid w:val="00E06201"/>
    <w:rsid w:val="00E0656B"/>
    <w:rsid w:val="00E067DE"/>
    <w:rsid w:val="00E1003E"/>
    <w:rsid w:val="00E104BC"/>
    <w:rsid w:val="00E10902"/>
    <w:rsid w:val="00E11BE0"/>
    <w:rsid w:val="00E1290E"/>
    <w:rsid w:val="00E13DA7"/>
    <w:rsid w:val="00E13DAE"/>
    <w:rsid w:val="00E1559E"/>
    <w:rsid w:val="00E15B43"/>
    <w:rsid w:val="00E15C9F"/>
    <w:rsid w:val="00E16EFE"/>
    <w:rsid w:val="00E20D55"/>
    <w:rsid w:val="00E21D9A"/>
    <w:rsid w:val="00E22EE7"/>
    <w:rsid w:val="00E24B51"/>
    <w:rsid w:val="00E26056"/>
    <w:rsid w:val="00E27C93"/>
    <w:rsid w:val="00E3217F"/>
    <w:rsid w:val="00E339E7"/>
    <w:rsid w:val="00E34228"/>
    <w:rsid w:val="00E35A62"/>
    <w:rsid w:val="00E36ED8"/>
    <w:rsid w:val="00E42485"/>
    <w:rsid w:val="00E46234"/>
    <w:rsid w:val="00E46A8A"/>
    <w:rsid w:val="00E475A6"/>
    <w:rsid w:val="00E476FF"/>
    <w:rsid w:val="00E52127"/>
    <w:rsid w:val="00E53262"/>
    <w:rsid w:val="00E55043"/>
    <w:rsid w:val="00E56781"/>
    <w:rsid w:val="00E601C9"/>
    <w:rsid w:val="00E61FF0"/>
    <w:rsid w:val="00E62088"/>
    <w:rsid w:val="00E62092"/>
    <w:rsid w:val="00E646BD"/>
    <w:rsid w:val="00E65DF3"/>
    <w:rsid w:val="00E713C4"/>
    <w:rsid w:val="00E71B92"/>
    <w:rsid w:val="00E7211C"/>
    <w:rsid w:val="00E80B1D"/>
    <w:rsid w:val="00E81AEA"/>
    <w:rsid w:val="00E8313B"/>
    <w:rsid w:val="00E85041"/>
    <w:rsid w:val="00E86AC4"/>
    <w:rsid w:val="00E904E2"/>
    <w:rsid w:val="00E906C6"/>
    <w:rsid w:val="00E91659"/>
    <w:rsid w:val="00E91D86"/>
    <w:rsid w:val="00E922F7"/>
    <w:rsid w:val="00E9258E"/>
    <w:rsid w:val="00E92EAA"/>
    <w:rsid w:val="00E937E5"/>
    <w:rsid w:val="00E93FF7"/>
    <w:rsid w:val="00E942B2"/>
    <w:rsid w:val="00E94F89"/>
    <w:rsid w:val="00E95000"/>
    <w:rsid w:val="00E972E5"/>
    <w:rsid w:val="00EA00AD"/>
    <w:rsid w:val="00EA0F14"/>
    <w:rsid w:val="00EA0F32"/>
    <w:rsid w:val="00EA161F"/>
    <w:rsid w:val="00EA1C8D"/>
    <w:rsid w:val="00EA252D"/>
    <w:rsid w:val="00EA2E0B"/>
    <w:rsid w:val="00EA388A"/>
    <w:rsid w:val="00EA4191"/>
    <w:rsid w:val="00EA4303"/>
    <w:rsid w:val="00EA4963"/>
    <w:rsid w:val="00EA4A8E"/>
    <w:rsid w:val="00EA56E2"/>
    <w:rsid w:val="00EA5D93"/>
    <w:rsid w:val="00EB0EA7"/>
    <w:rsid w:val="00EB50E2"/>
    <w:rsid w:val="00EB674B"/>
    <w:rsid w:val="00ED49D9"/>
    <w:rsid w:val="00ED5333"/>
    <w:rsid w:val="00ED6605"/>
    <w:rsid w:val="00ED6AF8"/>
    <w:rsid w:val="00ED73EE"/>
    <w:rsid w:val="00EE08B1"/>
    <w:rsid w:val="00EE0F15"/>
    <w:rsid w:val="00EE1A9B"/>
    <w:rsid w:val="00EE36C6"/>
    <w:rsid w:val="00EE5276"/>
    <w:rsid w:val="00EF1481"/>
    <w:rsid w:val="00EF2ACD"/>
    <w:rsid w:val="00EF43AB"/>
    <w:rsid w:val="00EF467D"/>
    <w:rsid w:val="00EF493F"/>
    <w:rsid w:val="00F0089B"/>
    <w:rsid w:val="00F072CD"/>
    <w:rsid w:val="00F10C1A"/>
    <w:rsid w:val="00F120B9"/>
    <w:rsid w:val="00F12700"/>
    <w:rsid w:val="00F1540B"/>
    <w:rsid w:val="00F178C7"/>
    <w:rsid w:val="00F2229B"/>
    <w:rsid w:val="00F226C0"/>
    <w:rsid w:val="00F26F6D"/>
    <w:rsid w:val="00F27E26"/>
    <w:rsid w:val="00F30A54"/>
    <w:rsid w:val="00F30A77"/>
    <w:rsid w:val="00F30F8D"/>
    <w:rsid w:val="00F3148A"/>
    <w:rsid w:val="00F317AB"/>
    <w:rsid w:val="00F32B4C"/>
    <w:rsid w:val="00F35322"/>
    <w:rsid w:val="00F35833"/>
    <w:rsid w:val="00F35982"/>
    <w:rsid w:val="00F40D63"/>
    <w:rsid w:val="00F40FDE"/>
    <w:rsid w:val="00F41EAA"/>
    <w:rsid w:val="00F4200B"/>
    <w:rsid w:val="00F51B55"/>
    <w:rsid w:val="00F54CDD"/>
    <w:rsid w:val="00F55E9F"/>
    <w:rsid w:val="00F56D07"/>
    <w:rsid w:val="00F5735C"/>
    <w:rsid w:val="00F57F1C"/>
    <w:rsid w:val="00F61AD8"/>
    <w:rsid w:val="00F64D63"/>
    <w:rsid w:val="00F67A9A"/>
    <w:rsid w:val="00F70B9A"/>
    <w:rsid w:val="00F714EC"/>
    <w:rsid w:val="00F71A4B"/>
    <w:rsid w:val="00F71DAF"/>
    <w:rsid w:val="00F73A68"/>
    <w:rsid w:val="00F75A24"/>
    <w:rsid w:val="00F7656D"/>
    <w:rsid w:val="00F806A6"/>
    <w:rsid w:val="00F837F5"/>
    <w:rsid w:val="00F8565C"/>
    <w:rsid w:val="00F90336"/>
    <w:rsid w:val="00F929F6"/>
    <w:rsid w:val="00F93D6E"/>
    <w:rsid w:val="00F943E8"/>
    <w:rsid w:val="00F95629"/>
    <w:rsid w:val="00FA3ED5"/>
    <w:rsid w:val="00FA4603"/>
    <w:rsid w:val="00FA4ED3"/>
    <w:rsid w:val="00FA74B8"/>
    <w:rsid w:val="00FA7A28"/>
    <w:rsid w:val="00FA7B62"/>
    <w:rsid w:val="00FB438B"/>
    <w:rsid w:val="00FB4B80"/>
    <w:rsid w:val="00FB5757"/>
    <w:rsid w:val="00FB5DF8"/>
    <w:rsid w:val="00FB7D7F"/>
    <w:rsid w:val="00FC01A4"/>
    <w:rsid w:val="00FC028B"/>
    <w:rsid w:val="00FC1550"/>
    <w:rsid w:val="00FC52B4"/>
    <w:rsid w:val="00FD55BE"/>
    <w:rsid w:val="00FF2721"/>
    <w:rsid w:val="00FF68DC"/>
    <w:rsid w:val="7D74C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0528"/>
  <w15:docId w15:val="{FFE0132A-F1C9-4D28-9DC1-B2D5AE24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21D9A"/>
    <w:pPr>
      <w:keepNext/>
      <w:numPr>
        <w:numId w:val="1"/>
      </w:numPr>
      <w:spacing w:before="320" w:line="300" w:lineRule="atLeast"/>
      <w:jc w:val="both"/>
      <w:outlineLvl w:val="0"/>
    </w:pPr>
    <w:rPr>
      <w:rFonts w:ascii="Times New Roman" w:eastAsia="Times New Roman" w:hAnsi="Times New Roman" w:cs="Times New Roman"/>
      <w:b/>
      <w:smallCaps/>
      <w:kern w:val="28"/>
      <w:sz w:val="22"/>
      <w:szCs w:val="20"/>
      <w:lang w:val="en-GB" w:eastAsia="en-US"/>
    </w:rPr>
  </w:style>
  <w:style w:type="paragraph" w:styleId="Heading2">
    <w:name w:val="heading 2"/>
    <w:basedOn w:val="Normal"/>
    <w:link w:val="Heading2Char"/>
    <w:qFormat/>
    <w:rsid w:val="00E21D9A"/>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lang w:val="en-GB" w:eastAsia="en-US"/>
    </w:rPr>
  </w:style>
  <w:style w:type="paragraph" w:styleId="Heading3">
    <w:name w:val="heading 3"/>
    <w:basedOn w:val="Normal"/>
    <w:link w:val="Heading3Char"/>
    <w:qFormat/>
    <w:rsid w:val="00E21D9A"/>
    <w:pPr>
      <w:numPr>
        <w:ilvl w:val="2"/>
        <w:numId w:val="1"/>
      </w:numPr>
      <w:spacing w:after="120" w:line="300" w:lineRule="atLeast"/>
      <w:jc w:val="both"/>
      <w:outlineLvl w:val="2"/>
    </w:pPr>
    <w:rPr>
      <w:rFonts w:ascii="Times New Roman" w:eastAsia="Times New Roman" w:hAnsi="Times New Roman" w:cs="Times New Roman"/>
      <w:sz w:val="22"/>
      <w:szCs w:val="20"/>
      <w:lang w:val="en-GB" w:eastAsia="en-US"/>
    </w:rPr>
  </w:style>
  <w:style w:type="paragraph" w:styleId="Heading4">
    <w:name w:val="heading 4"/>
    <w:basedOn w:val="Normal"/>
    <w:link w:val="Heading4Char"/>
    <w:qFormat/>
    <w:rsid w:val="00E21D9A"/>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lang w:val="en-GB" w:eastAsia="en-US"/>
    </w:rPr>
  </w:style>
  <w:style w:type="paragraph" w:styleId="Heading5">
    <w:name w:val="heading 5"/>
    <w:basedOn w:val="Normal"/>
    <w:link w:val="Heading5Char"/>
    <w:qFormat/>
    <w:rsid w:val="00E21D9A"/>
    <w:pPr>
      <w:numPr>
        <w:ilvl w:val="4"/>
        <w:numId w:val="1"/>
      </w:numPr>
      <w:spacing w:after="120" w:line="300" w:lineRule="atLeast"/>
      <w:jc w:val="both"/>
      <w:outlineLvl w:val="4"/>
    </w:pPr>
    <w:rPr>
      <w:rFonts w:ascii="Times New Roman" w:eastAsia="Times New Roman" w:hAnsi="Times New Roman" w:cs="Times New Roman"/>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51"/>
    <w:pPr>
      <w:tabs>
        <w:tab w:val="center" w:pos="4513"/>
        <w:tab w:val="right" w:pos="9026"/>
      </w:tabs>
    </w:pPr>
  </w:style>
  <w:style w:type="character" w:customStyle="1" w:styleId="HeaderChar">
    <w:name w:val="Header Char"/>
    <w:basedOn w:val="DefaultParagraphFont"/>
    <w:link w:val="Header"/>
    <w:uiPriority w:val="99"/>
    <w:rsid w:val="00B46451"/>
  </w:style>
  <w:style w:type="paragraph" w:styleId="Footer">
    <w:name w:val="footer"/>
    <w:basedOn w:val="Normal"/>
    <w:link w:val="FooterChar"/>
    <w:uiPriority w:val="99"/>
    <w:unhideWhenUsed/>
    <w:rsid w:val="00B46451"/>
    <w:pPr>
      <w:tabs>
        <w:tab w:val="center" w:pos="4513"/>
        <w:tab w:val="right" w:pos="9026"/>
      </w:tabs>
    </w:pPr>
  </w:style>
  <w:style w:type="character" w:customStyle="1" w:styleId="FooterChar">
    <w:name w:val="Footer Char"/>
    <w:basedOn w:val="DefaultParagraphFont"/>
    <w:link w:val="Footer"/>
    <w:uiPriority w:val="99"/>
    <w:rsid w:val="00B46451"/>
  </w:style>
  <w:style w:type="paragraph" w:styleId="NormalWeb">
    <w:name w:val="Normal (Web)"/>
    <w:basedOn w:val="Normal"/>
    <w:uiPriority w:val="99"/>
    <w:unhideWhenUsed/>
    <w:rsid w:val="00D44EC2"/>
    <w:pPr>
      <w:spacing w:before="100" w:beforeAutospacing="1" w:after="100" w:afterAutospacing="1"/>
    </w:pPr>
    <w:rPr>
      <w:rFonts w:ascii="Times New Roman" w:hAnsi="Times New Roman" w:cs="Times New Roman"/>
      <w:lang w:val="en-GB" w:eastAsia="en-US"/>
    </w:rPr>
  </w:style>
  <w:style w:type="character" w:customStyle="1" w:styleId="Heading1Char">
    <w:name w:val="Heading 1 Char"/>
    <w:basedOn w:val="DefaultParagraphFont"/>
    <w:link w:val="Heading1"/>
    <w:rsid w:val="00E21D9A"/>
    <w:rPr>
      <w:rFonts w:ascii="Times New Roman" w:eastAsia="Times New Roman" w:hAnsi="Times New Roman" w:cs="Times New Roman"/>
      <w:b/>
      <w:smallCaps/>
      <w:kern w:val="28"/>
      <w:sz w:val="22"/>
      <w:szCs w:val="20"/>
      <w:lang w:val="en-GB" w:eastAsia="en-US"/>
    </w:rPr>
  </w:style>
  <w:style w:type="character" w:customStyle="1" w:styleId="Heading2Char">
    <w:name w:val="Heading 2 Char"/>
    <w:basedOn w:val="DefaultParagraphFont"/>
    <w:link w:val="Heading2"/>
    <w:rsid w:val="00E21D9A"/>
    <w:rPr>
      <w:rFonts w:ascii="Times New Roman" w:eastAsia="Times New Roman" w:hAnsi="Times New Roman" w:cs="Times New Roman"/>
      <w:color w:val="000000"/>
      <w:sz w:val="22"/>
      <w:szCs w:val="20"/>
      <w:lang w:val="en-GB" w:eastAsia="en-US"/>
    </w:rPr>
  </w:style>
  <w:style w:type="character" w:customStyle="1" w:styleId="Heading3Char">
    <w:name w:val="Heading 3 Char"/>
    <w:basedOn w:val="DefaultParagraphFont"/>
    <w:link w:val="Heading3"/>
    <w:rsid w:val="00E21D9A"/>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rsid w:val="00E21D9A"/>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rsid w:val="00E21D9A"/>
    <w:rPr>
      <w:rFonts w:ascii="Times New Roman" w:eastAsia="Times New Roman" w:hAnsi="Times New Roman" w:cs="Times New Roman"/>
      <w:sz w:val="22"/>
      <w:szCs w:val="20"/>
      <w:lang w:val="en-GB" w:eastAsia="en-US"/>
    </w:rPr>
  </w:style>
  <w:style w:type="paragraph" w:customStyle="1" w:styleId="Bodysubclause">
    <w:name w:val="Body  sub clause"/>
    <w:basedOn w:val="Normal"/>
    <w:rsid w:val="00E21D9A"/>
    <w:pPr>
      <w:spacing w:before="240" w:after="120" w:line="300" w:lineRule="atLeast"/>
      <w:ind w:left="720"/>
      <w:jc w:val="both"/>
    </w:pPr>
    <w:rPr>
      <w:rFonts w:ascii="Times New Roman" w:eastAsia="Times New Roman" w:hAnsi="Times New Roman" w:cs="Times New Roman"/>
      <w:sz w:val="22"/>
      <w:szCs w:val="20"/>
      <w:lang w:val="en-GB" w:eastAsia="en-US"/>
    </w:rPr>
  </w:style>
  <w:style w:type="paragraph" w:customStyle="1" w:styleId="NormalSpaced">
    <w:name w:val="NormalSpaced"/>
    <w:basedOn w:val="Normal"/>
    <w:next w:val="Normal"/>
    <w:rsid w:val="00E21D9A"/>
    <w:pPr>
      <w:spacing w:after="240" w:line="300" w:lineRule="atLeast"/>
      <w:jc w:val="both"/>
    </w:pPr>
    <w:rPr>
      <w:rFonts w:ascii="Times New Roman" w:eastAsia="Times New Roman" w:hAnsi="Times New Roman" w:cs="Times New Roman"/>
      <w:sz w:val="22"/>
      <w:szCs w:val="20"/>
      <w:lang w:val="en-GB" w:eastAsia="en-US"/>
    </w:rPr>
  </w:style>
  <w:style w:type="paragraph" w:styleId="BalloonText">
    <w:name w:val="Balloon Text"/>
    <w:basedOn w:val="Normal"/>
    <w:link w:val="BalloonTextChar"/>
    <w:uiPriority w:val="99"/>
    <w:semiHidden/>
    <w:unhideWhenUsed/>
    <w:rsid w:val="00A14632"/>
    <w:rPr>
      <w:rFonts w:ascii="Tahoma" w:hAnsi="Tahoma" w:cs="Tahoma"/>
      <w:sz w:val="16"/>
      <w:szCs w:val="16"/>
    </w:rPr>
  </w:style>
  <w:style w:type="character" w:customStyle="1" w:styleId="BalloonTextChar">
    <w:name w:val="Balloon Text Char"/>
    <w:basedOn w:val="DefaultParagraphFont"/>
    <w:link w:val="BalloonText"/>
    <w:uiPriority w:val="99"/>
    <w:semiHidden/>
    <w:rsid w:val="00A14632"/>
    <w:rPr>
      <w:rFonts w:ascii="Tahoma" w:hAnsi="Tahoma" w:cs="Tahoma"/>
      <w:sz w:val="16"/>
      <w:szCs w:val="16"/>
    </w:rPr>
  </w:style>
  <w:style w:type="character" w:styleId="Hyperlink">
    <w:name w:val="Hyperlink"/>
    <w:basedOn w:val="DefaultParagraphFont"/>
    <w:uiPriority w:val="99"/>
    <w:unhideWhenUsed/>
    <w:rsid w:val="00837578"/>
    <w:rPr>
      <w:color w:val="0563C1" w:themeColor="hyperlink"/>
      <w:u w:val="single"/>
    </w:rPr>
  </w:style>
  <w:style w:type="table" w:styleId="TableGrid">
    <w:name w:val="Table Grid"/>
    <w:basedOn w:val="TableNormal"/>
    <w:uiPriority w:val="39"/>
    <w:unhideWhenUsed/>
    <w:rsid w:val="00434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822"/>
    <w:pPr>
      <w:ind w:left="720"/>
      <w:contextualSpacing/>
    </w:pPr>
  </w:style>
  <w:style w:type="table" w:customStyle="1" w:styleId="TableGrid1">
    <w:name w:val="Table Grid1"/>
    <w:basedOn w:val="TableNormal"/>
    <w:next w:val="TableGrid"/>
    <w:uiPriority w:val="59"/>
    <w:unhideWhenUsed/>
    <w:rsid w:val="0086466B"/>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67234">
      <w:bodyDiv w:val="1"/>
      <w:marLeft w:val="0"/>
      <w:marRight w:val="0"/>
      <w:marTop w:val="0"/>
      <w:marBottom w:val="0"/>
      <w:divBdr>
        <w:top w:val="none" w:sz="0" w:space="0" w:color="auto"/>
        <w:left w:val="none" w:sz="0" w:space="0" w:color="auto"/>
        <w:bottom w:val="none" w:sz="0" w:space="0" w:color="auto"/>
        <w:right w:val="none" w:sz="0" w:space="0" w:color="auto"/>
      </w:divBdr>
    </w:div>
    <w:div w:id="2075816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D647-0450-4BE9-93DF-4399CE9D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11706</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Joanne Richardson</cp:lastModifiedBy>
  <cp:revision>27</cp:revision>
  <cp:lastPrinted>2023-07-03T16:51:00Z</cp:lastPrinted>
  <dcterms:created xsi:type="dcterms:W3CDTF">2025-04-22T11:46:00Z</dcterms:created>
  <dcterms:modified xsi:type="dcterms:W3CDTF">2025-05-15T14:58:00Z</dcterms:modified>
</cp:coreProperties>
</file>